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4532" w14:textId="5C19A001" w:rsidR="0041228B" w:rsidRDefault="0041228B" w:rsidP="005A6052">
      <w:pPr>
        <w:tabs>
          <w:tab w:val="left" w:pos="576"/>
          <w:tab w:val="left" w:pos="1008"/>
          <w:tab w:val="left" w:pos="1440"/>
          <w:tab w:val="left" w:pos="1728"/>
          <w:tab w:val="left" w:pos="2016"/>
          <w:tab w:val="left" w:pos="2304"/>
        </w:tabs>
        <w:jc w:val="right"/>
        <w:rPr>
          <w:rFonts w:ascii="Arial" w:hAnsi="Arial"/>
          <w:sz w:val="12"/>
        </w:rPr>
      </w:pPr>
      <w:r>
        <w:rPr>
          <w:rFonts w:ascii="Arial" w:hAnsi="Arial"/>
          <w:sz w:val="12"/>
        </w:rPr>
        <w:t>Date:</w:t>
      </w:r>
      <w:r w:rsidR="003964C7">
        <w:rPr>
          <w:rFonts w:ascii="Arial" w:hAnsi="Arial"/>
          <w:sz w:val="12"/>
        </w:rPr>
        <w:t>05</w:t>
      </w:r>
      <w:r w:rsidR="00BD6F54">
        <w:rPr>
          <w:rFonts w:ascii="Arial" w:hAnsi="Arial"/>
          <w:sz w:val="12"/>
        </w:rPr>
        <w:t>/</w:t>
      </w:r>
      <w:r w:rsidR="003964C7">
        <w:rPr>
          <w:rFonts w:ascii="Arial" w:hAnsi="Arial"/>
          <w:sz w:val="12"/>
        </w:rPr>
        <w:t>25</w:t>
      </w:r>
    </w:p>
    <w:p w14:paraId="2DE198BC" w14:textId="78DB333F"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3964C7">
        <w:rPr>
          <w:rFonts w:ascii="Times New Roman" w:hAnsi="Times New Roman"/>
        </w:rPr>
        <w:t>3</w:t>
      </w:r>
      <w:r w:rsidRPr="00AC328B">
        <w:rPr>
          <w:rFonts w:ascii="Times New Roman" w:hAnsi="Times New Roman"/>
        </w:rPr>
        <w:t>-</w:t>
      </w:r>
      <w:r w:rsidR="00235B1E">
        <w:rPr>
          <w:rFonts w:ascii="Times New Roman" w:hAnsi="Times New Roman"/>
        </w:rPr>
        <w:t>EPOXY</w:t>
      </w:r>
      <w:r w:rsidR="002F1580">
        <w:rPr>
          <w:rFonts w:ascii="Times New Roman" w:hAnsi="Times New Roman"/>
        </w:rPr>
        <w:t xml:space="preserve"> FLOORI</w:t>
      </w:r>
      <w:r w:rsidRPr="00AC328B">
        <w:rPr>
          <w:rFonts w:ascii="Times New Roman" w:hAnsi="Times New Roman"/>
        </w:rPr>
        <w:t>NG</w:t>
      </w:r>
    </w:p>
    <w:p w14:paraId="084A3804" w14:textId="4F3BE11C" w:rsidR="0041228B" w:rsidRDefault="003964C7" w:rsidP="003964C7">
      <w:pPr>
        <w:tabs>
          <w:tab w:val="left" w:pos="576"/>
          <w:tab w:val="left" w:pos="1008"/>
          <w:tab w:val="left" w:pos="1440"/>
          <w:tab w:val="left" w:pos="1728"/>
          <w:tab w:val="left" w:pos="2016"/>
          <w:tab w:val="left" w:pos="2304"/>
        </w:tabs>
        <w:rPr>
          <w:rFonts w:ascii="Times New Roman" w:hAnsi="Times New Roman"/>
          <w:b/>
          <w:u w:val="single"/>
        </w:rPr>
      </w:pPr>
      <w:r>
        <w:rPr>
          <w:rFonts w:ascii="Times New Roman" w:hAnsi="Times New Roman"/>
          <w:b/>
        </w:rPr>
        <w:t xml:space="preserve">RESUFLOR TOPCOAT METALLIC II </w:t>
      </w:r>
    </w:p>
    <w:p w14:paraId="2253A1C9"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7D725590"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2649625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684E3BCE"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1C594161"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272DDD2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258A4D35"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45C09F87"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09B4DD81"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7AA26112"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4272ED1E" w14:textId="77777777" w:rsidR="000F1145" w:rsidRDefault="00235B1E"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Epoxy</w:t>
      </w:r>
      <w:r w:rsidR="00956745">
        <w:rPr>
          <w:rFonts w:ascii="Times New Roman" w:hAnsi="Times New Roman"/>
        </w:rPr>
        <w:t xml:space="preserve"> flooring system as shown on the drawings and in schedules.</w:t>
      </w:r>
    </w:p>
    <w:p w14:paraId="4DFF8239"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5E3394E1"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BE36336"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5D6208E6"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14FC4A2E"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2DB68C65"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4F34D5AF"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38F66FFE"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61333FCF"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w:t>
      </w:r>
      <w:r w:rsidR="0032097D">
        <w:rPr>
          <w:rFonts w:ascii="Times New Roman" w:hAnsi="Times New Roman"/>
        </w:rPr>
        <w:t>n</w:t>
      </w:r>
      <w:r>
        <w:rPr>
          <w:rFonts w:ascii="Times New Roman" w:hAnsi="Times New Roman"/>
        </w:rPr>
        <w:t xml:space="preserve"> </w:t>
      </w:r>
      <w:r w:rsidR="002F3D5A">
        <w:rPr>
          <w:rFonts w:ascii="Times New Roman" w:hAnsi="Times New Roman"/>
        </w:rPr>
        <w:t>epoxy</w:t>
      </w:r>
      <w:r>
        <w:rPr>
          <w:rFonts w:ascii="Times New Roman" w:hAnsi="Times New Roman"/>
        </w:rPr>
        <w:t xml:space="preserve"> based multi roller applied flooring system and </w:t>
      </w:r>
      <w:r w:rsidR="002F3D5A">
        <w:rPr>
          <w:rFonts w:ascii="Times New Roman" w:hAnsi="Times New Roman"/>
        </w:rPr>
        <w:t xml:space="preserve">urethane </w:t>
      </w:r>
      <w:r>
        <w:rPr>
          <w:rFonts w:ascii="Times New Roman" w:hAnsi="Times New Roman"/>
        </w:rPr>
        <w:t xml:space="preserve">topcoat.  The system shall have the color and texture as specified by the Owner with a nominal thickness of </w:t>
      </w:r>
      <w:r w:rsidR="00BD6F54">
        <w:rPr>
          <w:rFonts w:ascii="Times New Roman" w:hAnsi="Times New Roman"/>
        </w:rPr>
        <w:t>27</w:t>
      </w:r>
      <w:r w:rsidR="000C209E">
        <w:rPr>
          <w:rFonts w:ascii="Times New Roman" w:hAnsi="Times New Roman"/>
        </w:rPr>
        <w:t xml:space="preserve"> </w:t>
      </w:r>
      <w:r w:rsidR="00235B1E">
        <w:rPr>
          <w:rFonts w:ascii="Times New Roman" w:hAnsi="Times New Roman"/>
        </w:rPr>
        <w:t>mils</w:t>
      </w:r>
      <w:r>
        <w:rPr>
          <w:rFonts w:ascii="Times New Roman" w:hAnsi="Times New Roman"/>
        </w:rPr>
        <w:t>.  It shall be applied to the prepared area(s) as defined in the plans strictly in accordance with the Manufacturer's recommendations.</w:t>
      </w:r>
    </w:p>
    <w:p w14:paraId="0623CE8E" w14:textId="77777777" w:rsidR="00F3291F" w:rsidRDefault="00F3291F" w:rsidP="00F3291F">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26B7D5B6"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758E5C77"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717E27A8" w14:textId="77777777" w:rsidR="00F3291F" w:rsidRDefault="00F3291F" w:rsidP="00F3291F">
      <w:pPr>
        <w:tabs>
          <w:tab w:val="left" w:pos="576"/>
          <w:tab w:val="left" w:pos="1008"/>
          <w:tab w:val="left" w:pos="1440"/>
          <w:tab w:val="left" w:pos="1728"/>
          <w:tab w:val="left" w:pos="2016"/>
          <w:tab w:val="left" w:pos="2304"/>
        </w:tabs>
        <w:ind w:left="180"/>
        <w:rPr>
          <w:rFonts w:ascii="Times New Roman" w:hAnsi="Times New Roman"/>
        </w:rPr>
      </w:pPr>
    </w:p>
    <w:p w14:paraId="0FC43D90"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Product Data:  Latest edition of Manufacturer's literature including performance data and installation </w:t>
      </w:r>
      <w:r w:rsidR="00A56EC1">
        <w:rPr>
          <w:rFonts w:ascii="Times New Roman" w:hAnsi="Times New Roman"/>
        </w:rPr>
        <w:t>p</w:t>
      </w:r>
      <w:r>
        <w:rPr>
          <w:rFonts w:ascii="Times New Roman" w:hAnsi="Times New Roman"/>
        </w:rPr>
        <w:t>rocedures.</w:t>
      </w:r>
    </w:p>
    <w:p w14:paraId="767A7595" w14:textId="77777777" w:rsidR="00F3291F"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Manufacturer’s </w:t>
      </w:r>
      <w:r w:rsidR="007B0C59">
        <w:rPr>
          <w:rFonts w:ascii="Times New Roman" w:hAnsi="Times New Roman"/>
        </w:rPr>
        <w:t>Safety Data Sheet (</w:t>
      </w:r>
      <w:r>
        <w:rPr>
          <w:rFonts w:ascii="Times New Roman" w:hAnsi="Times New Roman"/>
        </w:rPr>
        <w:t>SDS) for each product being used.</w:t>
      </w:r>
    </w:p>
    <w:p w14:paraId="52FDBEC7" w14:textId="77777777" w:rsidR="000F1145" w:rsidRDefault="00F3291F" w:rsidP="009B517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w:t>
      </w:r>
      <w:r w:rsidR="00235B1E">
        <w:rPr>
          <w:rFonts w:ascii="Times New Roman" w:hAnsi="Times New Roman"/>
        </w:rPr>
        <w:t xml:space="preserve"> </w:t>
      </w:r>
      <w:proofErr w:type="gramStart"/>
      <w:r w:rsidR="005D2357">
        <w:rPr>
          <w:rFonts w:ascii="Times New Roman" w:hAnsi="Times New Roman"/>
        </w:rPr>
        <w:t>3</w:t>
      </w:r>
      <w:r>
        <w:rPr>
          <w:rFonts w:ascii="Times New Roman" w:hAnsi="Times New Roman"/>
        </w:rPr>
        <w:t xml:space="preserve"> inch</w:t>
      </w:r>
      <w:proofErr w:type="gramEnd"/>
      <w:r>
        <w:rPr>
          <w:rFonts w:ascii="Times New Roman" w:hAnsi="Times New Roman"/>
        </w:rPr>
        <w:t xml:space="preserve"> square sample of the proposed system.  Color, texture, and thickness shall be representative of overall appearance of finished system</w:t>
      </w:r>
      <w:r w:rsidR="00A3209C">
        <w:rPr>
          <w:rFonts w:ascii="Times New Roman" w:hAnsi="Times New Roman"/>
        </w:rPr>
        <w:t>.</w:t>
      </w:r>
    </w:p>
    <w:p w14:paraId="6B8CB6A0" w14:textId="77777777" w:rsidR="00CE4EB0" w:rsidRDefault="00CE4EB0">
      <w:pPr>
        <w:tabs>
          <w:tab w:val="left" w:pos="576"/>
          <w:tab w:val="left" w:pos="1008"/>
          <w:tab w:val="left" w:pos="1440"/>
          <w:tab w:val="left" w:pos="1728"/>
          <w:tab w:val="left" w:pos="2016"/>
          <w:tab w:val="left" w:pos="2304"/>
        </w:tabs>
        <w:ind w:left="1440" w:hanging="1440"/>
        <w:rPr>
          <w:rFonts w:ascii="Times New Roman" w:hAnsi="Times New Roman"/>
        </w:rPr>
      </w:pPr>
    </w:p>
    <w:p w14:paraId="10470C44"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F3291F">
        <w:rPr>
          <w:rFonts w:ascii="Times New Roman" w:hAnsi="Times New Roman"/>
        </w:rPr>
        <w:t>5</w:t>
      </w:r>
      <w:r>
        <w:rPr>
          <w:rFonts w:ascii="Times New Roman" w:hAnsi="Times New Roman"/>
        </w:rPr>
        <w:tab/>
        <w:t>QUALITY ASSURANCE</w:t>
      </w:r>
    </w:p>
    <w:p w14:paraId="10AE5529" w14:textId="77777777" w:rsidR="00CE4EB0" w:rsidRDefault="00CE4EB0">
      <w:pPr>
        <w:tabs>
          <w:tab w:val="left" w:pos="576"/>
          <w:tab w:val="left" w:pos="1008"/>
          <w:tab w:val="left" w:pos="1440"/>
          <w:tab w:val="left" w:pos="1728"/>
          <w:tab w:val="left" w:pos="2016"/>
          <w:tab w:val="left" w:pos="2304"/>
        </w:tabs>
        <w:outlineLvl w:val="0"/>
        <w:rPr>
          <w:rFonts w:ascii="Times New Roman" w:hAnsi="Times New Roman"/>
        </w:rPr>
      </w:pPr>
    </w:p>
    <w:p w14:paraId="0B05D22D" w14:textId="77777777" w:rsidR="009B5175" w:rsidRDefault="00CE4EB0"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sidR="009B5175">
        <w:rPr>
          <w:rFonts w:ascii="Times New Roman" w:hAnsi="Times New Roman"/>
        </w:rPr>
        <w:t>A</w:t>
      </w:r>
      <w:r w:rsidR="0041228B">
        <w:rPr>
          <w:rFonts w:ascii="Times New Roman" w:hAnsi="Times New Roman"/>
        </w:rPr>
        <w:t>.</w:t>
      </w:r>
      <w:r w:rsidR="0041228B">
        <w:rPr>
          <w:rFonts w:ascii="Times New Roman" w:hAnsi="Times New Roman"/>
        </w:rPr>
        <w:tab/>
        <w:t xml:space="preserve">The Manufacturer shall have a minimum of 10 years experience in the production, sales, and technical </w:t>
      </w:r>
    </w:p>
    <w:p w14:paraId="795CB860" w14:textId="77777777" w:rsidR="0041228B" w:rsidRDefault="009B5175"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su</w:t>
      </w:r>
      <w:r>
        <w:rPr>
          <w:rFonts w:ascii="Times New Roman" w:hAnsi="Times New Roman"/>
        </w:rPr>
        <w:t xml:space="preserve">pport </w:t>
      </w:r>
      <w:r w:rsidR="0041228B">
        <w:rPr>
          <w:rFonts w:ascii="Times New Roman" w:hAnsi="Times New Roman"/>
        </w:rPr>
        <w:t>of</w:t>
      </w:r>
      <w:r w:rsidR="00BC6B9F">
        <w:rPr>
          <w:rFonts w:ascii="Times New Roman" w:hAnsi="Times New Roman"/>
        </w:rPr>
        <w:t xml:space="preserve"> </w:t>
      </w:r>
      <w:r w:rsidR="000300E1">
        <w:rPr>
          <w:rFonts w:ascii="Times New Roman" w:hAnsi="Times New Roman"/>
        </w:rPr>
        <w:t>epoxy and urethane</w:t>
      </w:r>
      <w:r w:rsidR="00BC6B9F">
        <w:rPr>
          <w:rFonts w:ascii="Times New Roman" w:hAnsi="Times New Roman"/>
        </w:rPr>
        <w:t xml:space="preserve"> </w:t>
      </w:r>
      <w:r w:rsidR="0041228B">
        <w:rPr>
          <w:rFonts w:ascii="Times New Roman" w:hAnsi="Times New Roman"/>
        </w:rPr>
        <w:t>industrial flooring and related materials.</w:t>
      </w:r>
    </w:p>
    <w:p w14:paraId="751A2545"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been approved by the flooring system manufacturer in all phases of </w:t>
      </w:r>
    </w:p>
    <w:p w14:paraId="0714C593"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ab/>
        <w:t>surface preparation and application of the product specified.</w:t>
      </w:r>
    </w:p>
    <w:p w14:paraId="42EC5578" w14:textId="77777777" w:rsidR="00445636" w:rsidRDefault="00BC6B9F"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C</w:t>
      </w:r>
      <w:r>
        <w:rPr>
          <w:rFonts w:ascii="Times New Roman" w:hAnsi="Times New Roman"/>
        </w:rPr>
        <w:t>.</w:t>
      </w:r>
      <w:r>
        <w:rPr>
          <w:rFonts w:ascii="Times New Roman" w:hAnsi="Times New Roman"/>
        </w:rPr>
        <w:tab/>
        <w:t xml:space="preserve">No requests for substitutions shall be considered that would change the generic type of the specified </w:t>
      </w:r>
      <w:r w:rsidR="000300E1">
        <w:rPr>
          <w:rFonts w:ascii="Times New Roman" w:hAnsi="Times New Roman"/>
        </w:rPr>
        <w:t>System</w:t>
      </w:r>
      <w:r w:rsidR="00857C59">
        <w:rPr>
          <w:rFonts w:ascii="Times New Roman" w:hAnsi="Times New Roman"/>
        </w:rPr>
        <w:t xml:space="preserve">.  </w:t>
      </w:r>
      <w:r w:rsidR="00445636">
        <w:rPr>
          <w:rFonts w:ascii="Times New Roman" w:hAnsi="Times New Roman"/>
        </w:rPr>
        <w:tab/>
      </w:r>
    </w:p>
    <w:p w14:paraId="7F97B7DA" w14:textId="77777777" w:rsidR="009B5175" w:rsidRDefault="00445636"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9B5175">
        <w:rPr>
          <w:rFonts w:ascii="Times New Roman" w:hAnsi="Times New Roman"/>
        </w:rPr>
        <w:t>D</w:t>
      </w:r>
      <w:r>
        <w:rPr>
          <w:rFonts w:ascii="Times New Roman" w:hAnsi="Times New Roman"/>
        </w:rPr>
        <w:t>.</w:t>
      </w:r>
      <w:r>
        <w:rPr>
          <w:rFonts w:ascii="Times New Roman" w:hAnsi="Times New Roman"/>
        </w:rPr>
        <w:tab/>
        <w:t xml:space="preserve">System shall </w:t>
      </w:r>
      <w:proofErr w:type="gramStart"/>
      <w:r>
        <w:rPr>
          <w:rFonts w:ascii="Times New Roman" w:hAnsi="Times New Roman"/>
        </w:rPr>
        <w:t>be in compliance with</w:t>
      </w:r>
      <w:proofErr w:type="gramEnd"/>
      <w:r>
        <w:rPr>
          <w:rFonts w:ascii="Times New Roman" w:hAnsi="Times New Roman"/>
        </w:rPr>
        <w:t xml:space="preserve"> requirements of United States Department of Agriculture (USDA),</w:t>
      </w:r>
    </w:p>
    <w:p w14:paraId="7A752F89" w14:textId="77777777" w:rsidR="00445636" w:rsidRDefault="009B5175" w:rsidP="0044563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45636">
        <w:rPr>
          <w:rFonts w:ascii="Times New Roman" w:hAnsi="Times New Roman"/>
        </w:rPr>
        <w:t>Food, Drug Administration (FDA),</w:t>
      </w:r>
      <w:r w:rsidR="00445636" w:rsidRPr="00445636">
        <w:rPr>
          <w:rFonts w:ascii="Times New Roman" w:hAnsi="Times New Roman"/>
        </w:rPr>
        <w:t xml:space="preserve"> </w:t>
      </w:r>
      <w:r w:rsidR="002F3D5A">
        <w:rPr>
          <w:rFonts w:ascii="Times New Roman" w:hAnsi="Times New Roman"/>
        </w:rPr>
        <w:t xml:space="preserve">and </w:t>
      </w:r>
      <w:r w:rsidR="00445636">
        <w:rPr>
          <w:rFonts w:ascii="Times New Roman" w:hAnsi="Times New Roman"/>
        </w:rPr>
        <w:t>local Health Department</w:t>
      </w:r>
      <w:r w:rsidR="002F3D5A">
        <w:rPr>
          <w:rFonts w:ascii="Times New Roman" w:hAnsi="Times New Roman"/>
        </w:rPr>
        <w:t>.</w:t>
      </w:r>
      <w:r w:rsidR="00445636">
        <w:rPr>
          <w:rFonts w:ascii="Times New Roman" w:hAnsi="Times New Roman"/>
        </w:rPr>
        <w:t xml:space="preserve"> </w:t>
      </w:r>
    </w:p>
    <w:p w14:paraId="7CAD9905" w14:textId="2918B838" w:rsidR="00CE4EB0" w:rsidRDefault="009B5175" w:rsidP="0058788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 pre-</w:t>
      </w:r>
      <w:r w:rsidR="00E60A5C">
        <w:rPr>
          <w:rFonts w:ascii="Times New Roman" w:hAnsi="Times New Roman"/>
        </w:rPr>
        <w:t>installation</w:t>
      </w:r>
      <w:r>
        <w:rPr>
          <w:rFonts w:ascii="Times New Roman" w:hAnsi="Times New Roman"/>
        </w:rPr>
        <w:t xml:space="preserve"> conferenc</w:t>
      </w:r>
      <w:r w:rsidR="0041228B">
        <w:rPr>
          <w:rFonts w:ascii="Times New Roman" w:hAnsi="Times New Roman"/>
        </w:rPr>
        <w:t xml:space="preserve">e </w:t>
      </w:r>
      <w:r>
        <w:rPr>
          <w:rFonts w:ascii="Times New Roman" w:hAnsi="Times New Roman"/>
        </w:rPr>
        <w:t xml:space="preserve">shall be </w:t>
      </w:r>
      <w:r w:rsidR="0041228B">
        <w:rPr>
          <w:rFonts w:ascii="Times New Roman" w:hAnsi="Times New Roman"/>
        </w:rPr>
        <w:t>held between Applicat</w:t>
      </w:r>
      <w:r>
        <w:rPr>
          <w:rFonts w:ascii="Times New Roman" w:hAnsi="Times New Roman"/>
        </w:rPr>
        <w:t>or</w:t>
      </w:r>
      <w:r w:rsidR="00AC328B">
        <w:rPr>
          <w:rFonts w:ascii="Times New Roman" w:hAnsi="Times New Roman"/>
        </w:rPr>
        <w:t xml:space="preserve">, </w:t>
      </w:r>
      <w:r w:rsidR="00C85D6C">
        <w:rPr>
          <w:rFonts w:ascii="Times New Roman" w:hAnsi="Times New Roman"/>
        </w:rPr>
        <w:t>G</w:t>
      </w:r>
      <w:r w:rsidR="00AC328B">
        <w:rPr>
          <w:rFonts w:ascii="Times New Roman" w:hAnsi="Times New Roman"/>
        </w:rPr>
        <w:t xml:space="preserve">eneral </w:t>
      </w:r>
      <w:r w:rsidR="00C85D6C">
        <w:rPr>
          <w:rFonts w:ascii="Times New Roman" w:hAnsi="Times New Roman"/>
        </w:rPr>
        <w:t>C</w:t>
      </w:r>
      <w:r w:rsidR="00AC328B">
        <w:rPr>
          <w:rFonts w:ascii="Times New Roman" w:hAnsi="Times New Roman"/>
        </w:rPr>
        <w:t>ontractor</w:t>
      </w:r>
      <w:r>
        <w:rPr>
          <w:rFonts w:ascii="Times New Roman" w:hAnsi="Times New Roman"/>
        </w:rPr>
        <w:t xml:space="preserve"> and the </w:t>
      </w:r>
      <w:r w:rsidR="00AC328B">
        <w:rPr>
          <w:rFonts w:ascii="Times New Roman" w:hAnsi="Times New Roman"/>
        </w:rPr>
        <w:t>Owner</w:t>
      </w:r>
      <w:r>
        <w:rPr>
          <w:rFonts w:ascii="Times New Roman" w:hAnsi="Times New Roman"/>
        </w:rPr>
        <w:t xml:space="preserve"> to review and clarification of this specification, application procedure, quality control,</w:t>
      </w:r>
      <w:r w:rsidR="0041228B">
        <w:rPr>
          <w:rFonts w:ascii="Times New Roman" w:hAnsi="Times New Roman"/>
        </w:rPr>
        <w:t xml:space="preserve"> </w:t>
      </w:r>
      <w:r w:rsidR="00E60A5C">
        <w:rPr>
          <w:rFonts w:ascii="Times New Roman" w:hAnsi="Times New Roman"/>
        </w:rPr>
        <w:t>inspection and acceptance criteria and production schedule.</w:t>
      </w:r>
    </w:p>
    <w:p w14:paraId="0E2E8108" w14:textId="46F1CFF9" w:rsidR="0058788E" w:rsidRDefault="0058788E" w:rsidP="0058788E">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Mock-up: Provide a 4’ X 4’ mock-up to be approved in writing by the owner or owner’s representative.</w:t>
      </w:r>
    </w:p>
    <w:p w14:paraId="2AD45791" w14:textId="77777777" w:rsidR="005C71F7" w:rsidRPr="009D09A2" w:rsidRDefault="005C71F7" w:rsidP="005C71F7">
      <w:pPr>
        <w:tabs>
          <w:tab w:val="left" w:pos="576"/>
          <w:tab w:val="left" w:pos="1008"/>
          <w:tab w:val="left" w:pos="1440"/>
          <w:tab w:val="left" w:pos="1728"/>
          <w:tab w:val="left" w:pos="2016"/>
          <w:tab w:val="left" w:pos="2304"/>
        </w:tabs>
        <w:ind w:left="1008" w:hanging="432"/>
        <w:rPr>
          <w:ins w:id="0" w:author="Unknown" w:date="2012-07-30T11:04:00Z"/>
          <w:rFonts w:ascii="Times New Roman" w:hAnsi="Times New Roman"/>
        </w:rPr>
      </w:pPr>
      <w:r>
        <w:rPr>
          <w:rFonts w:ascii="Times New Roman" w:hAnsi="Times New Roman"/>
        </w:rPr>
        <w:t xml:space="preserve">F.     </w:t>
      </w:r>
      <w:ins w:id="1" w:author="Unknown" w:date="2012-07-30T11:04:00Z">
        <w:r w:rsidRPr="009D09A2">
          <w:rPr>
            <w:rFonts w:ascii="Times New Roman" w:hAnsi="Times New Roman"/>
          </w:rPr>
          <w:t xml:space="preserve">System shall </w:t>
        </w:r>
        <w:proofErr w:type="gramStart"/>
        <w:r w:rsidRPr="009D09A2">
          <w:rPr>
            <w:rFonts w:ascii="Times New Roman" w:hAnsi="Times New Roman"/>
          </w:rPr>
          <w:t>be in compliance with</w:t>
        </w:r>
        <w:proofErr w:type="gramEnd"/>
        <w:r w:rsidRPr="009D09A2">
          <w:rPr>
            <w:rFonts w:ascii="Times New Roman" w:hAnsi="Times New Roman"/>
          </w:rPr>
          <w:t xml:space="preserve"> the Indoor Air Quality requirements of California Section 01350 as verified by a qualified independent testing laboratory. </w:t>
        </w:r>
      </w:ins>
    </w:p>
    <w:p w14:paraId="2F302E2B" w14:textId="77777777" w:rsidR="005C71F7" w:rsidRDefault="005C71F7" w:rsidP="00AC328B">
      <w:pPr>
        <w:tabs>
          <w:tab w:val="left" w:pos="576"/>
          <w:tab w:val="left" w:pos="1008"/>
          <w:tab w:val="left" w:pos="1440"/>
          <w:tab w:val="left" w:pos="1728"/>
          <w:tab w:val="left" w:pos="2016"/>
          <w:tab w:val="left" w:pos="2304"/>
        </w:tabs>
        <w:ind w:left="1008" w:hanging="432"/>
        <w:rPr>
          <w:rFonts w:ascii="Times New Roman" w:hAnsi="Times New Roman"/>
        </w:rPr>
      </w:pPr>
    </w:p>
    <w:p w14:paraId="2641695C"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3673A69E"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0DCBDE15"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61138792" w14:textId="77777777" w:rsidR="00CB68A3" w:rsidRDefault="00CB68A3" w:rsidP="00CB68A3">
      <w:pPr>
        <w:tabs>
          <w:tab w:val="left" w:pos="576"/>
          <w:tab w:val="left" w:pos="1440"/>
          <w:tab w:val="left" w:pos="1728"/>
          <w:tab w:val="left" w:pos="2016"/>
          <w:tab w:val="left" w:pos="2304"/>
        </w:tabs>
        <w:ind w:left="570"/>
        <w:rPr>
          <w:rFonts w:ascii="Times New Roman" w:hAnsi="Times New Roman"/>
        </w:rPr>
      </w:pPr>
    </w:p>
    <w:p w14:paraId="4544D1DE"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C3405B7" w14:textId="77777777" w:rsidR="00CB68A3" w:rsidRDefault="00CB68A3" w:rsidP="00CB68A3">
      <w:pPr>
        <w:tabs>
          <w:tab w:val="left" w:pos="576"/>
          <w:tab w:val="left" w:pos="1008"/>
          <w:tab w:val="left" w:pos="1728"/>
          <w:tab w:val="left" w:pos="2016"/>
          <w:tab w:val="left" w:pos="2304"/>
        </w:tabs>
        <w:ind w:left="1005"/>
        <w:rPr>
          <w:rFonts w:ascii="Times New Roman" w:hAnsi="Times New Roman"/>
        </w:rPr>
      </w:pPr>
    </w:p>
    <w:p w14:paraId="72CC360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t>B.</w:t>
      </w:r>
      <w:r>
        <w:rPr>
          <w:rFonts w:ascii="Times New Roman" w:hAnsi="Times New Roman"/>
        </w:rPr>
        <w:tab/>
        <w:t>Storage and Protection</w:t>
      </w:r>
    </w:p>
    <w:p w14:paraId="1F420184"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240DD60"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F3D5A">
        <w:rPr>
          <w:rFonts w:ascii="Times New Roman" w:hAnsi="Times New Roman"/>
        </w:rPr>
        <w:t>90</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4D797D1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48C0FE06"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2EDE132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1890C8DC"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5765AAB"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881152F"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B16755A"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27A0F043"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642E09D6"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553C4C3B"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05454615"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Pr>
          <w:rFonts w:ascii="Times New Roman" w:hAnsi="Times New Roman"/>
        </w:rPr>
        <w:t xml:space="preserve"> F and 90 F providing the substrate temperature is above the dew point.  Outside of this range, the Manufacturer shall be consulted.</w:t>
      </w:r>
    </w:p>
    <w:p w14:paraId="4D9E5484"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4E1D3155"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w:t>
      </w:r>
    </w:p>
    <w:p w14:paraId="50FA5A80"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2F6ECB6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87ECFC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A56EC1">
        <w:rPr>
          <w:rFonts w:ascii="Times New Roman" w:hAnsi="Times New Roman"/>
        </w:rPr>
        <w:t>epoxy</w:t>
      </w:r>
      <w:r>
        <w:rPr>
          <w:rFonts w:ascii="Times New Roman" w:hAnsi="Times New Roman"/>
        </w:rPr>
        <w:t xml:space="preserve"> material.</w:t>
      </w:r>
    </w:p>
    <w:p w14:paraId="43F66541"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5E974587"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 fully cured a minimum of twenty</w:t>
      </w:r>
    </w:p>
    <w:p w14:paraId="6C5340DB"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eight days in accordance with ACI-308 prior to the application of the coating system pending moisture</w:t>
      </w:r>
    </w:p>
    <w:p w14:paraId="50EBF237"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tests.</w:t>
      </w:r>
    </w:p>
    <w:p w14:paraId="06B80E1D" w14:textId="77777777" w:rsidR="00AC328B" w:rsidRDefault="00AC328B" w:rsidP="00FD275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w:t>
      </w:r>
      <w:r w:rsidR="00FD275B">
        <w:rPr>
          <w:rFonts w:ascii="Times New Roman" w:hAnsi="Times New Roman"/>
        </w:rPr>
        <w:t xml:space="preserve">have </w:t>
      </w:r>
      <w:r>
        <w:rPr>
          <w:rFonts w:ascii="Times New Roman" w:hAnsi="Times New Roman"/>
        </w:rPr>
        <w:t xml:space="preserve">a flat rubbed finish, float or light steel trowel finish (a hard steel trowel finish is neither necessary </w:t>
      </w:r>
      <w:proofErr w:type="gramStart"/>
      <w:r>
        <w:rPr>
          <w:rFonts w:ascii="Times New Roman" w:hAnsi="Times New Roman"/>
        </w:rPr>
        <w:t>or</w:t>
      </w:r>
      <w:proofErr w:type="gramEnd"/>
      <w:r>
        <w:rPr>
          <w:rFonts w:ascii="Times New Roman" w:hAnsi="Times New Roman"/>
        </w:rPr>
        <w:t xml:space="preserve"> desirable).</w:t>
      </w:r>
    </w:p>
    <w:p w14:paraId="5E0211C0"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Sealers and curing agents </w:t>
      </w:r>
      <w:proofErr w:type="gramStart"/>
      <w:r>
        <w:rPr>
          <w:rFonts w:ascii="Times New Roman" w:hAnsi="Times New Roman"/>
        </w:rPr>
        <w:t>should not to</w:t>
      </w:r>
      <w:proofErr w:type="gramEnd"/>
      <w:r>
        <w:rPr>
          <w:rFonts w:ascii="Times New Roman" w:hAnsi="Times New Roman"/>
        </w:rPr>
        <w:t xml:space="preserve"> be used.</w:t>
      </w:r>
    </w:p>
    <w:p w14:paraId="106FDAD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2E2AB5F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379341A9"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74AB914"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8AAEF1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50A2E905"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14D2505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6360E62E"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176B64FB" w14:textId="77777777" w:rsidR="00E65939" w:rsidRDefault="00E65939" w:rsidP="003D7901">
      <w:pPr>
        <w:tabs>
          <w:tab w:val="left" w:pos="576"/>
          <w:tab w:val="left" w:pos="1008"/>
          <w:tab w:val="left" w:pos="1440"/>
          <w:tab w:val="left" w:pos="1728"/>
          <w:tab w:val="left" w:pos="2016"/>
          <w:tab w:val="left" w:pos="2304"/>
        </w:tabs>
        <w:rPr>
          <w:rFonts w:ascii="Times New Roman" w:hAnsi="Times New Roman"/>
        </w:rPr>
      </w:pPr>
    </w:p>
    <w:p w14:paraId="53D32CE7"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76E8331" w14:textId="77777777" w:rsidR="006D6B7C" w:rsidRDefault="006D6B7C" w:rsidP="006D6B7C">
      <w:pPr>
        <w:tabs>
          <w:tab w:val="left" w:pos="1008"/>
          <w:tab w:val="left" w:pos="1440"/>
          <w:tab w:val="left" w:pos="1728"/>
          <w:tab w:val="left" w:pos="2016"/>
          <w:tab w:val="left" w:pos="2304"/>
        </w:tabs>
        <w:rPr>
          <w:rFonts w:ascii="Times New Roman" w:hAnsi="Times New Roman"/>
        </w:rPr>
      </w:pPr>
    </w:p>
    <w:p w14:paraId="15ABDBF9" w14:textId="0CA03CEB" w:rsidR="0041228B" w:rsidRDefault="0058788E"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Sherwin-Williams Co.</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Pr>
          <w:rFonts w:ascii="Times New Roman" w:hAnsi="Times New Roman"/>
        </w:rPr>
        <w:t xml:space="preserve"> published literature if used in accordance with the latest prescribed procedures and prior to the expiration date.</w:t>
      </w:r>
    </w:p>
    <w:p w14:paraId="7D22ABE1" w14:textId="0664E7F5" w:rsidR="003D7901" w:rsidRDefault="0058788E"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 Co.</w:t>
      </w:r>
      <w:r w:rsidR="003D7901">
        <w:rPr>
          <w:rFonts w:ascii="Times New Roman" w:hAnsi="Times New Roman"/>
        </w:rPr>
        <w:t xml:space="preserve"> liability with respect to this warranty is strictly limited to the value of the material purchase.</w:t>
      </w:r>
    </w:p>
    <w:p w14:paraId="3628E16E" w14:textId="77777777" w:rsidR="00F41F53" w:rsidRDefault="00F41F53" w:rsidP="00F41F53">
      <w:pPr>
        <w:tabs>
          <w:tab w:val="left" w:pos="576"/>
          <w:tab w:val="left" w:pos="1008"/>
          <w:tab w:val="left" w:pos="1440"/>
          <w:tab w:val="left" w:pos="1728"/>
          <w:tab w:val="left" w:pos="2016"/>
          <w:tab w:val="left" w:pos="2304"/>
        </w:tabs>
        <w:ind w:left="570"/>
        <w:rPr>
          <w:rFonts w:ascii="Times New Roman" w:hAnsi="Times New Roman"/>
        </w:rPr>
      </w:pPr>
    </w:p>
    <w:p w14:paraId="595D1B31"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63E905A8"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7D8AFC95"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5808D850" w14:textId="77777777" w:rsidR="00CB68A3" w:rsidRDefault="00CB68A3" w:rsidP="00472F25">
      <w:pPr>
        <w:tabs>
          <w:tab w:val="left" w:pos="576"/>
          <w:tab w:val="left" w:pos="1008"/>
          <w:tab w:val="left" w:pos="1440"/>
          <w:tab w:val="left" w:pos="1728"/>
          <w:tab w:val="left" w:pos="2016"/>
          <w:tab w:val="left" w:pos="2304"/>
        </w:tabs>
        <w:rPr>
          <w:rFonts w:ascii="Times New Roman" w:hAnsi="Times New Roman"/>
        </w:rPr>
      </w:pPr>
    </w:p>
    <w:p w14:paraId="665F5C63" w14:textId="3B6ACBEF"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58788E">
        <w:rPr>
          <w:rFonts w:ascii="Times New Roman" w:hAnsi="Times New Roman"/>
        </w:rPr>
        <w:t xml:space="preserve">Sherwin-Williams Co., </w:t>
      </w:r>
      <w:proofErr w:type="spellStart"/>
      <w:r w:rsidR="0058788E">
        <w:rPr>
          <w:rFonts w:ascii="Times New Roman" w:hAnsi="Times New Roman"/>
        </w:rPr>
        <w:t>Resuflor</w:t>
      </w:r>
      <w:proofErr w:type="spellEnd"/>
      <w:r w:rsidR="0058788E">
        <w:rPr>
          <w:rFonts w:ascii="Times New Roman" w:hAnsi="Times New Roman"/>
        </w:rPr>
        <w:t xml:space="preserve"> Topcoat Metallic II decorative</w:t>
      </w:r>
      <w:r>
        <w:rPr>
          <w:rFonts w:ascii="Times New Roman" w:hAnsi="Times New Roman"/>
        </w:rPr>
        <w:t xml:space="preserve"> flooring system</w:t>
      </w:r>
      <w:r w:rsidR="0032097D">
        <w:rPr>
          <w:rFonts w:ascii="Times New Roman" w:hAnsi="Times New Roman"/>
        </w:rPr>
        <w:t>.</w:t>
      </w:r>
    </w:p>
    <w:p w14:paraId="73682E4F"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EC57F90" w14:textId="411734C3"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t xml:space="preserve">Primer:  </w:t>
      </w:r>
      <w:r w:rsidR="0058788E">
        <w:rPr>
          <w:rFonts w:ascii="Times New Roman" w:hAnsi="Times New Roman"/>
        </w:rPr>
        <w:t xml:space="preserve">Sherwin-Williams Co., </w:t>
      </w:r>
      <w:proofErr w:type="spellStart"/>
      <w:r w:rsidR="0058788E">
        <w:rPr>
          <w:rFonts w:ascii="Times New Roman" w:hAnsi="Times New Roman"/>
        </w:rPr>
        <w:t>Resuflor</w:t>
      </w:r>
      <w:proofErr w:type="spellEnd"/>
      <w:r w:rsidR="0058788E">
        <w:rPr>
          <w:rFonts w:ascii="Times New Roman" w:hAnsi="Times New Roman"/>
        </w:rPr>
        <w:t xml:space="preserve"> MPE</w:t>
      </w:r>
      <w:r w:rsidR="00151521">
        <w:rPr>
          <w:rFonts w:ascii="Times New Roman" w:hAnsi="Times New Roman"/>
        </w:rPr>
        <w:t xml:space="preserve"> resin and hardener</w:t>
      </w:r>
      <w:r w:rsidR="00CA2058">
        <w:rPr>
          <w:rFonts w:ascii="Times New Roman" w:hAnsi="Times New Roman"/>
        </w:rPr>
        <w:t xml:space="preserve"> spread at 250 sq. ft. per gallon</w:t>
      </w:r>
      <w:r w:rsidR="00151521">
        <w:rPr>
          <w:rFonts w:ascii="Times New Roman" w:hAnsi="Times New Roman"/>
        </w:rPr>
        <w:t>.</w:t>
      </w:r>
    </w:p>
    <w:p w14:paraId="1C489311" w14:textId="41143649" w:rsidR="0058788E" w:rsidRDefault="0058788E" w:rsidP="00CA2058">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b.</w:t>
      </w:r>
      <w:r>
        <w:rPr>
          <w:rFonts w:ascii="Times New Roman" w:hAnsi="Times New Roman"/>
        </w:rPr>
        <w:tab/>
        <w:t xml:space="preserve">Pigmented Basecoat: Sherwin-Williams Co., </w:t>
      </w:r>
      <w:proofErr w:type="spellStart"/>
      <w:r>
        <w:rPr>
          <w:rFonts w:ascii="Times New Roman" w:hAnsi="Times New Roman"/>
        </w:rPr>
        <w:t>Resuflor</w:t>
      </w:r>
      <w:proofErr w:type="spellEnd"/>
      <w:r>
        <w:rPr>
          <w:rFonts w:ascii="Times New Roman" w:hAnsi="Times New Roman"/>
        </w:rPr>
        <w:t xml:space="preserve"> MPE resin, hardener, and colorant</w:t>
      </w:r>
      <w:r w:rsidR="00CA2058">
        <w:rPr>
          <w:rFonts w:ascii="Times New Roman" w:hAnsi="Times New Roman"/>
        </w:rPr>
        <w:t xml:space="preserve"> spread at 200 sq. ft. per gallon</w:t>
      </w:r>
      <w:r>
        <w:rPr>
          <w:rFonts w:ascii="Times New Roman" w:hAnsi="Times New Roman"/>
        </w:rPr>
        <w:t>.</w:t>
      </w:r>
      <w:r>
        <w:rPr>
          <w:rFonts w:ascii="Times New Roman" w:hAnsi="Times New Roman"/>
        </w:rPr>
        <w:tab/>
      </w:r>
    </w:p>
    <w:p w14:paraId="79BBA2AE" w14:textId="3C05ACD5" w:rsidR="00C411DF" w:rsidRDefault="0058788E" w:rsidP="00CA2058">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sidR="00151521">
        <w:rPr>
          <w:rFonts w:ascii="Times New Roman" w:hAnsi="Times New Roman"/>
        </w:rPr>
        <w:t>.</w:t>
      </w:r>
      <w:r w:rsidR="00151521">
        <w:rPr>
          <w:rFonts w:ascii="Times New Roman" w:hAnsi="Times New Roman"/>
        </w:rPr>
        <w:tab/>
      </w:r>
      <w:r>
        <w:rPr>
          <w:rFonts w:ascii="Times New Roman" w:hAnsi="Times New Roman"/>
        </w:rPr>
        <w:t>Metallic</w:t>
      </w:r>
      <w:r w:rsidR="00235B1E">
        <w:rPr>
          <w:rFonts w:ascii="Times New Roman" w:hAnsi="Times New Roman"/>
        </w:rPr>
        <w:t xml:space="preserve"> </w:t>
      </w:r>
      <w:r w:rsidR="00151521">
        <w:rPr>
          <w:rFonts w:ascii="Times New Roman" w:hAnsi="Times New Roman"/>
        </w:rPr>
        <w:t xml:space="preserve">Coat:  </w:t>
      </w:r>
      <w:r>
        <w:rPr>
          <w:rFonts w:ascii="Times New Roman" w:hAnsi="Times New Roman"/>
        </w:rPr>
        <w:t xml:space="preserve">Sherwin-Williams Co., </w:t>
      </w:r>
      <w:proofErr w:type="spellStart"/>
      <w:r>
        <w:rPr>
          <w:rFonts w:ascii="Times New Roman" w:hAnsi="Times New Roman"/>
        </w:rPr>
        <w:t>Resuflor</w:t>
      </w:r>
      <w:proofErr w:type="spellEnd"/>
      <w:r>
        <w:rPr>
          <w:rFonts w:ascii="Times New Roman" w:hAnsi="Times New Roman"/>
        </w:rPr>
        <w:t xml:space="preserve"> UVE resin, hardener, and metallic pigment</w:t>
      </w:r>
      <w:r w:rsidR="00CA2058">
        <w:rPr>
          <w:rFonts w:ascii="Times New Roman" w:hAnsi="Times New Roman"/>
        </w:rPr>
        <w:t xml:space="preserve"> at 4-8 fluid oz./mixed gallon UVE spread at 100 sq. ft. per gallon</w:t>
      </w:r>
      <w:r>
        <w:rPr>
          <w:rFonts w:ascii="Times New Roman" w:hAnsi="Times New Roman"/>
        </w:rPr>
        <w:t>.</w:t>
      </w:r>
      <w:r w:rsidR="00235B1E">
        <w:rPr>
          <w:rFonts w:ascii="Times New Roman" w:hAnsi="Times New Roman"/>
        </w:rPr>
        <w:t xml:space="preserve"> </w:t>
      </w:r>
    </w:p>
    <w:p w14:paraId="3FBBF9DB" w14:textId="17DA606A" w:rsidR="00151521" w:rsidRDefault="00C411DF"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sidR="00151521">
        <w:rPr>
          <w:rFonts w:ascii="Times New Roman" w:hAnsi="Times New Roman"/>
        </w:rPr>
        <w:t>.</w:t>
      </w:r>
      <w:r w:rsidR="00151521">
        <w:rPr>
          <w:rFonts w:ascii="Times New Roman" w:hAnsi="Times New Roman"/>
        </w:rPr>
        <w:tab/>
        <w:t>Topcoat</w:t>
      </w:r>
      <w:r w:rsidR="0058788E">
        <w:rPr>
          <w:rFonts w:ascii="Times New Roman" w:hAnsi="Times New Roman"/>
        </w:rPr>
        <w:t xml:space="preserve"> (Satin)</w:t>
      </w:r>
      <w:r w:rsidR="00151521">
        <w:rPr>
          <w:rFonts w:ascii="Times New Roman" w:hAnsi="Times New Roman"/>
        </w:rPr>
        <w:t xml:space="preserve">:  </w:t>
      </w:r>
      <w:r w:rsidR="0058788E">
        <w:rPr>
          <w:rFonts w:ascii="Times New Roman" w:hAnsi="Times New Roman"/>
        </w:rPr>
        <w:t xml:space="preserve">Sherwin-Williams Co., </w:t>
      </w:r>
      <w:proofErr w:type="spellStart"/>
      <w:r w:rsidR="0058788E">
        <w:rPr>
          <w:rFonts w:ascii="Times New Roman" w:hAnsi="Times New Roman"/>
        </w:rPr>
        <w:t>Resutile</w:t>
      </w:r>
      <w:proofErr w:type="spellEnd"/>
      <w:r w:rsidR="0058788E">
        <w:rPr>
          <w:rFonts w:ascii="Times New Roman" w:hAnsi="Times New Roman"/>
        </w:rPr>
        <w:t xml:space="preserve"> HTS-100 </w:t>
      </w:r>
      <w:r w:rsidR="00CA2058">
        <w:rPr>
          <w:rFonts w:ascii="Times New Roman" w:hAnsi="Times New Roman"/>
        </w:rPr>
        <w:t xml:space="preserve">at 600 sq. ft. per </w:t>
      </w:r>
      <w:r w:rsidR="0058788E">
        <w:rPr>
          <w:rFonts w:ascii="Times New Roman" w:hAnsi="Times New Roman"/>
        </w:rPr>
        <w:t>pre-measured kit.</w:t>
      </w:r>
    </w:p>
    <w:p w14:paraId="5B78D3C3" w14:textId="18604AFF" w:rsidR="0058788E" w:rsidRDefault="0058788E"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e. </w:t>
      </w:r>
      <w:r>
        <w:rPr>
          <w:rFonts w:ascii="Times New Roman" w:hAnsi="Times New Roman"/>
        </w:rPr>
        <w:tab/>
        <w:t xml:space="preserve">Alternate Topcoat (Gloss): Sherwin-Williams Co., </w:t>
      </w:r>
      <w:proofErr w:type="spellStart"/>
      <w:r>
        <w:rPr>
          <w:rFonts w:ascii="Times New Roman" w:hAnsi="Times New Roman"/>
        </w:rPr>
        <w:t>Resutile</w:t>
      </w:r>
      <w:proofErr w:type="spellEnd"/>
      <w:r>
        <w:rPr>
          <w:rFonts w:ascii="Times New Roman" w:hAnsi="Times New Roman"/>
        </w:rPr>
        <w:t xml:space="preserve"> HPS-100 </w:t>
      </w:r>
      <w:r w:rsidR="00CA2058">
        <w:rPr>
          <w:rFonts w:ascii="Times New Roman" w:hAnsi="Times New Roman"/>
        </w:rPr>
        <w:t xml:space="preserve">at 600 sq. ft. per </w:t>
      </w:r>
      <w:r>
        <w:rPr>
          <w:rFonts w:ascii="Times New Roman" w:hAnsi="Times New Roman"/>
        </w:rPr>
        <w:t>pre-measured kit.</w:t>
      </w:r>
    </w:p>
    <w:p w14:paraId="296D2292" w14:textId="77777777" w:rsidR="00893E36" w:rsidRDefault="00F1012E"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5AD416FA" w14:textId="77777777" w:rsidR="00893E36" w:rsidRDefault="00893E36" w:rsidP="00A846AF">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158249CB" w14:textId="76BF43A3"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8D5BD8">
        <w:rPr>
          <w:rFonts w:ascii="Times New Roman" w:hAnsi="Times New Roman"/>
        </w:rPr>
        <w:t xml:space="preserve">  </w:t>
      </w:r>
      <w:r>
        <w:rPr>
          <w:rFonts w:ascii="Times New Roman" w:hAnsi="Times New Roman"/>
        </w:rPr>
        <w:t>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58788E">
        <w:rPr>
          <w:rFonts w:ascii="Times New Roman" w:hAnsi="Times New Roman"/>
        </w:rPr>
        <w:t xml:space="preserve">Sherwin-Williams Co., </w:t>
      </w:r>
      <w:proofErr w:type="spellStart"/>
      <w:r w:rsidR="0058788E">
        <w:rPr>
          <w:rFonts w:ascii="Times New Roman" w:hAnsi="Times New Roman"/>
        </w:rPr>
        <w:t>Resuflor</w:t>
      </w:r>
      <w:proofErr w:type="spellEnd"/>
      <w:r w:rsidR="007B0C59">
        <w:rPr>
          <w:rFonts w:ascii="Times New Roman" w:hAnsi="Times New Roman"/>
        </w:rPr>
        <w:t xml:space="preserve"> Cove Rez.</w:t>
      </w:r>
    </w:p>
    <w:p w14:paraId="4255A379" w14:textId="0A348F60"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b.  Deep Fill and Sloping Material (over ¼ inch):  Use </w:t>
      </w:r>
      <w:r w:rsidR="0058788E">
        <w:rPr>
          <w:rFonts w:ascii="Times New Roman" w:hAnsi="Times New Roman"/>
        </w:rPr>
        <w:t xml:space="preserve">Sherwin-Williams Co., </w:t>
      </w:r>
      <w:proofErr w:type="spellStart"/>
      <w:r w:rsidR="0058788E">
        <w:rPr>
          <w:rFonts w:ascii="Times New Roman" w:hAnsi="Times New Roman"/>
        </w:rPr>
        <w:t>Resufor</w:t>
      </w:r>
      <w:proofErr w:type="spellEnd"/>
      <w:r w:rsidR="0058788E">
        <w:rPr>
          <w:rFonts w:ascii="Times New Roman" w:hAnsi="Times New Roman"/>
        </w:rPr>
        <w:t xml:space="preserve"> Screed</w:t>
      </w:r>
      <w:r>
        <w:rPr>
          <w:rFonts w:ascii="Times New Roman" w:hAnsi="Times New Roman"/>
        </w:rPr>
        <w:t xml:space="preserve">. </w:t>
      </w:r>
    </w:p>
    <w:p w14:paraId="6A6D31AB"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7A176FB8"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proofErr w:type="gramStart"/>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proofErr w:type="gramEnd"/>
      <w:r w:rsidR="00060DEE">
        <w:rPr>
          <w:rFonts w:ascii="Times New Roman" w:hAnsi="Times New Roman"/>
        </w:rPr>
        <w:t>MANUFACTURER</w:t>
      </w:r>
    </w:p>
    <w:p w14:paraId="7025D6AF"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76A9E6B1" w14:textId="52808793" w:rsidR="0041228B" w:rsidRDefault="00060DEE" w:rsidP="0058788E">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A.</w:t>
      </w:r>
      <w:r>
        <w:rPr>
          <w:rFonts w:ascii="Times New Roman" w:hAnsi="Times New Roman"/>
        </w:rPr>
        <w:tab/>
      </w:r>
      <w:r w:rsidR="0058788E">
        <w:rPr>
          <w:rFonts w:ascii="Times New Roman" w:hAnsi="Times New Roman"/>
        </w:rPr>
        <w:t>The Sherwin-Williams Co.,</w:t>
      </w:r>
      <w:r>
        <w:rPr>
          <w:rFonts w:ascii="Times New Roman" w:hAnsi="Times New Roman"/>
        </w:rPr>
        <w:t xml:space="preserve"> </w:t>
      </w:r>
      <w:r w:rsidR="0041228B">
        <w:rPr>
          <w:rFonts w:ascii="Times New Roman" w:hAnsi="Times New Roman"/>
        </w:rPr>
        <w:t>95 Goodwin Street</w:t>
      </w:r>
      <w:r>
        <w:rPr>
          <w:rFonts w:ascii="Times New Roman" w:hAnsi="Times New Roman"/>
        </w:rPr>
        <w:t xml:space="preserve">, East Hartford, CT 06108, </w:t>
      </w:r>
      <w:r w:rsidR="0041228B">
        <w:rPr>
          <w:rFonts w:ascii="Times New Roman" w:hAnsi="Times New Roman"/>
        </w:rPr>
        <w:t>Phone: (860) 528-9838</w:t>
      </w:r>
      <w:r>
        <w:rPr>
          <w:rFonts w:ascii="Times New Roman" w:hAnsi="Times New Roman"/>
        </w:rPr>
        <w:t xml:space="preserve">, </w:t>
      </w:r>
      <w:r w:rsidR="0041228B">
        <w:rPr>
          <w:rFonts w:ascii="Times New Roman" w:hAnsi="Times New Roman"/>
        </w:rPr>
        <w:t>Fax: (860) 528-2802</w:t>
      </w:r>
    </w:p>
    <w:p w14:paraId="6F03FC86" w14:textId="77777777" w:rsidR="00060DEE"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06FB9400"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7C69661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727E72FE"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780E772D" w14:textId="03A76D00" w:rsidR="00473D38" w:rsidRDefault="00400DD3" w:rsidP="00473D3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 xml:space="preserve">A.    </w:t>
      </w:r>
      <w:r w:rsidR="00415E16">
        <w:rPr>
          <w:rFonts w:ascii="Times New Roman" w:hAnsi="Times New Roman"/>
        </w:rPr>
        <w:t>System Physical Properties</w:t>
      </w:r>
      <w:r w:rsidR="00473D38">
        <w:rPr>
          <w:rFonts w:ascii="Times New Roman" w:hAnsi="Times New Roman"/>
        </w:rPr>
        <w:tab/>
      </w:r>
      <w:r w:rsidR="00473D38">
        <w:rPr>
          <w:rFonts w:ascii="Times New Roman" w:hAnsi="Times New Roman"/>
        </w:rPr>
        <w:tab/>
      </w:r>
      <w:r w:rsidR="00473D38">
        <w:rPr>
          <w:rFonts w:ascii="Times New Roman" w:hAnsi="Times New Roman"/>
        </w:rPr>
        <w:tab/>
      </w:r>
      <w:r w:rsidR="00473D38">
        <w:rPr>
          <w:rFonts w:ascii="Times New Roman" w:hAnsi="Times New Roman"/>
        </w:rPr>
        <w:tab/>
        <w:t xml:space="preserve">      </w:t>
      </w:r>
      <w:proofErr w:type="spellStart"/>
      <w:r w:rsidR="00415E16">
        <w:rPr>
          <w:rFonts w:ascii="Times New Roman" w:hAnsi="Times New Roman"/>
        </w:rPr>
        <w:t>Resuflor</w:t>
      </w:r>
      <w:proofErr w:type="spellEnd"/>
      <w:r w:rsidR="00415E16">
        <w:rPr>
          <w:rFonts w:ascii="Times New Roman" w:hAnsi="Times New Roman"/>
        </w:rPr>
        <w:t xml:space="preserve"> Topcoat Metallic II</w:t>
      </w:r>
    </w:p>
    <w:p w14:paraId="56C580D6" w14:textId="7CA1391E" w:rsidR="00415E16" w:rsidRDefault="00473D38" w:rsidP="00473D3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415E16">
        <w:rPr>
          <w:rFonts w:ascii="Times New Roman" w:hAnsi="Times New Roman"/>
        </w:rPr>
        <w:t>Tensile Strength ASTM D 2370</w:t>
      </w:r>
      <w:r w:rsidR="00415E16">
        <w:rPr>
          <w:rFonts w:ascii="Times New Roman" w:hAnsi="Times New Roman"/>
        </w:rPr>
        <w:tab/>
      </w:r>
      <w:r w:rsidR="00415E16">
        <w:rPr>
          <w:rFonts w:ascii="Times New Roman" w:hAnsi="Times New Roman"/>
        </w:rPr>
        <w:tab/>
      </w:r>
      <w:r w:rsidR="00415E16">
        <w:rPr>
          <w:rFonts w:ascii="Times New Roman" w:hAnsi="Times New Roman"/>
        </w:rPr>
        <w:tab/>
      </w:r>
      <w:r w:rsidR="00415E16">
        <w:rPr>
          <w:rFonts w:ascii="Times New Roman" w:hAnsi="Times New Roman"/>
        </w:rPr>
        <w:tab/>
        <w:t>8,000 psi</w:t>
      </w:r>
    </w:p>
    <w:p w14:paraId="05DE70D4" w14:textId="70AEA9AD" w:rsidR="00473D38" w:rsidRPr="00793BB2" w:rsidRDefault="00473D38" w:rsidP="00473D38">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64B92">
        <w:rPr>
          <w:rFonts w:ascii="Times New Roman" w:hAnsi="Times New Roman"/>
        </w:rPr>
        <w:t>2</w:t>
      </w:r>
      <w:r w:rsidRPr="00793BB2">
        <w:rPr>
          <w:rFonts w:ascii="Times New Roman" w:hAnsi="Times New Roman"/>
        </w:rPr>
        <w:t>.</w:t>
      </w:r>
      <w:r w:rsidRPr="00793BB2">
        <w:rPr>
          <w:rFonts w:ascii="Times New Roman" w:hAnsi="Times New Roman"/>
        </w:rPr>
        <w:tab/>
      </w:r>
      <w:r w:rsidR="00415E16">
        <w:rPr>
          <w:rFonts w:ascii="Times New Roman" w:hAnsi="Times New Roman"/>
        </w:rPr>
        <w:t xml:space="preserve">Adhesion </w:t>
      </w:r>
      <w:r>
        <w:rPr>
          <w:rFonts w:ascii="Times New Roman" w:hAnsi="Times New Roman"/>
        </w:rPr>
        <w:t>to Concrete ASTM D 4541</w:t>
      </w:r>
      <w:r w:rsidRPr="00793BB2">
        <w:rPr>
          <w:rFonts w:ascii="Times New Roman" w:hAnsi="Times New Roman"/>
        </w:rPr>
        <w:tab/>
      </w:r>
      <w:r w:rsidRPr="00793BB2">
        <w:rPr>
          <w:rFonts w:ascii="Times New Roman" w:hAnsi="Times New Roman"/>
        </w:rPr>
        <w:tab/>
      </w:r>
      <w:r w:rsidRPr="00793BB2">
        <w:rPr>
          <w:rFonts w:ascii="Times New Roman" w:hAnsi="Times New Roman"/>
        </w:rPr>
        <w:tab/>
      </w:r>
      <w:r w:rsidR="00415E16">
        <w:rPr>
          <w:rFonts w:ascii="Times New Roman" w:hAnsi="Times New Roman"/>
        </w:rPr>
        <w:t>450</w:t>
      </w:r>
      <w:r>
        <w:rPr>
          <w:rFonts w:ascii="Times New Roman" w:hAnsi="Times New Roman"/>
        </w:rPr>
        <w:t xml:space="preserve"> psi, substrates </w:t>
      </w:r>
      <w:proofErr w:type="gramStart"/>
      <w:r>
        <w:rPr>
          <w:rFonts w:ascii="Times New Roman" w:hAnsi="Times New Roman"/>
        </w:rPr>
        <w:t>fails</w:t>
      </w:r>
      <w:proofErr w:type="gramEnd"/>
    </w:p>
    <w:p w14:paraId="436BDB86" w14:textId="3DB0E370" w:rsidR="00415E16" w:rsidRDefault="00473D38" w:rsidP="00473D38">
      <w:pPr>
        <w:tabs>
          <w:tab w:val="left" w:pos="576"/>
          <w:tab w:val="left" w:pos="1008"/>
          <w:tab w:val="left" w:pos="1440"/>
          <w:tab w:val="left" w:pos="1728"/>
          <w:tab w:val="left" w:pos="2016"/>
          <w:tab w:val="left" w:pos="2304"/>
        </w:tabs>
        <w:rPr>
          <w:rFonts w:ascii="Times New Roman" w:hAnsi="Times New Roman"/>
        </w:rPr>
      </w:pPr>
      <w:r w:rsidRPr="00793BB2">
        <w:rPr>
          <w:rFonts w:ascii="Times New Roman" w:hAnsi="Times New Roman"/>
        </w:rPr>
        <w:tab/>
      </w:r>
      <w:r w:rsidRPr="00793BB2">
        <w:rPr>
          <w:rFonts w:ascii="Times New Roman" w:hAnsi="Times New Roman"/>
        </w:rPr>
        <w:tab/>
      </w:r>
      <w:r w:rsidR="00664B92">
        <w:rPr>
          <w:rFonts w:ascii="Times New Roman" w:hAnsi="Times New Roman"/>
        </w:rPr>
        <w:t>3</w:t>
      </w:r>
      <w:r w:rsidRPr="00793BB2">
        <w:rPr>
          <w:rFonts w:ascii="Times New Roman" w:hAnsi="Times New Roman"/>
        </w:rPr>
        <w:t>.</w:t>
      </w:r>
      <w:r w:rsidRPr="00793BB2">
        <w:rPr>
          <w:rFonts w:ascii="Times New Roman" w:hAnsi="Times New Roman"/>
        </w:rPr>
        <w:tab/>
      </w:r>
      <w:r w:rsidR="00415E16">
        <w:rPr>
          <w:rFonts w:ascii="Times New Roman" w:hAnsi="Times New Roman"/>
        </w:rPr>
        <w:t xml:space="preserve">Adhesion to Concrete ASTM D 7234 </w:t>
      </w:r>
      <w:r w:rsidR="00415E16">
        <w:rPr>
          <w:rFonts w:ascii="Times New Roman" w:hAnsi="Times New Roman"/>
        </w:rPr>
        <w:tab/>
      </w:r>
      <w:r w:rsidR="00415E16">
        <w:rPr>
          <w:rFonts w:ascii="Times New Roman" w:hAnsi="Times New Roman"/>
        </w:rPr>
        <w:tab/>
      </w:r>
      <w:r w:rsidR="00415E16">
        <w:rPr>
          <w:rFonts w:ascii="Times New Roman" w:hAnsi="Times New Roman"/>
        </w:rPr>
        <w:tab/>
        <w:t>732 psi, substrate fails</w:t>
      </w:r>
    </w:p>
    <w:p w14:paraId="419B1828" w14:textId="41138E93" w:rsidR="00473D38" w:rsidRDefault="00415E16" w:rsidP="00473D3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664B92">
        <w:rPr>
          <w:rFonts w:ascii="Times New Roman" w:hAnsi="Times New Roman"/>
        </w:rPr>
        <w:t>4</w:t>
      </w:r>
      <w:r>
        <w:rPr>
          <w:rFonts w:ascii="Times New Roman" w:hAnsi="Times New Roman"/>
        </w:rPr>
        <w:t xml:space="preserve">. </w:t>
      </w:r>
      <w:r>
        <w:rPr>
          <w:rFonts w:ascii="Times New Roman" w:hAnsi="Times New Roman"/>
        </w:rPr>
        <w:tab/>
        <w:t xml:space="preserve">Shore </w:t>
      </w:r>
      <w:r w:rsidR="00473D38">
        <w:rPr>
          <w:rFonts w:ascii="Times New Roman" w:hAnsi="Times New Roman"/>
        </w:rPr>
        <w:t xml:space="preserve">Hardness, ASTM D </w:t>
      </w:r>
      <w:r>
        <w:rPr>
          <w:rFonts w:ascii="Times New Roman" w:hAnsi="Times New Roman"/>
        </w:rPr>
        <w:t>2240</w:t>
      </w:r>
      <w:r w:rsidR="00473D38" w:rsidRPr="00793BB2">
        <w:rPr>
          <w:rFonts w:ascii="Times New Roman" w:hAnsi="Times New Roman"/>
        </w:rPr>
        <w:tab/>
      </w:r>
      <w:r w:rsidR="00473D38" w:rsidRPr="00793BB2">
        <w:rPr>
          <w:rFonts w:ascii="Times New Roman" w:hAnsi="Times New Roman"/>
        </w:rPr>
        <w:tab/>
      </w:r>
      <w:r w:rsidR="00473D38" w:rsidRPr="00793BB2">
        <w:rPr>
          <w:rFonts w:ascii="Times New Roman" w:hAnsi="Times New Roman"/>
        </w:rPr>
        <w:tab/>
      </w:r>
      <w:r w:rsidR="00473D38">
        <w:rPr>
          <w:rFonts w:ascii="Times New Roman" w:hAnsi="Times New Roman"/>
        </w:rPr>
        <w:tab/>
      </w:r>
      <w:r>
        <w:rPr>
          <w:rFonts w:ascii="Times New Roman" w:hAnsi="Times New Roman"/>
        </w:rPr>
        <w:t>80-85 @ 1 sec. / 75-80n @ 15 sec.</w:t>
      </w:r>
    </w:p>
    <w:p w14:paraId="171688FF" w14:textId="1EDC9140" w:rsidR="00473D38" w:rsidRDefault="00473D38" w:rsidP="00473D3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664B92">
        <w:rPr>
          <w:rFonts w:ascii="Times New Roman" w:hAnsi="Times New Roman"/>
        </w:rPr>
        <w:t>5</w:t>
      </w:r>
      <w:r>
        <w:rPr>
          <w:rFonts w:ascii="Times New Roman" w:hAnsi="Times New Roman"/>
        </w:rPr>
        <w:t>.</w:t>
      </w:r>
      <w:r>
        <w:rPr>
          <w:rFonts w:ascii="Times New Roman" w:hAnsi="Times New Roman"/>
        </w:rPr>
        <w:tab/>
        <w:t>Abrasion Resistance ASTM D 4060,</w:t>
      </w:r>
      <w:r>
        <w:rPr>
          <w:rFonts w:ascii="Times New Roman" w:hAnsi="Times New Roman"/>
        </w:rPr>
        <w:tab/>
      </w:r>
      <w:r>
        <w:rPr>
          <w:rFonts w:ascii="Times New Roman" w:hAnsi="Times New Roman"/>
        </w:rPr>
        <w:tab/>
      </w:r>
      <w:r>
        <w:rPr>
          <w:rFonts w:ascii="Times New Roman" w:hAnsi="Times New Roman"/>
        </w:rPr>
        <w:tab/>
      </w:r>
    </w:p>
    <w:p w14:paraId="569269F0" w14:textId="7199EF85" w:rsidR="00473D38" w:rsidRDefault="00473D38" w:rsidP="00473D3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CS </w:t>
      </w:r>
      <w:proofErr w:type="gramStart"/>
      <w:r>
        <w:rPr>
          <w:rFonts w:ascii="Times New Roman" w:hAnsi="Times New Roman"/>
        </w:rPr>
        <w:t>17 wheel</w:t>
      </w:r>
      <w:proofErr w:type="gramEnd"/>
      <w:r>
        <w:rPr>
          <w:rFonts w:ascii="Times New Roman" w:hAnsi="Times New Roman"/>
        </w:rPr>
        <w:t>, 1,000 g Load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5E16">
        <w:rPr>
          <w:rFonts w:ascii="Times New Roman" w:hAnsi="Times New Roman"/>
        </w:rPr>
        <w:t>5.1</w:t>
      </w:r>
      <w:r>
        <w:rPr>
          <w:rFonts w:ascii="Times New Roman" w:hAnsi="Times New Roman"/>
        </w:rPr>
        <w:t xml:space="preserve"> mg loss </w:t>
      </w:r>
    </w:p>
    <w:p w14:paraId="186A8641" w14:textId="02BD6924" w:rsidR="00415E16" w:rsidRDefault="00415E16" w:rsidP="00473D38">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664B92">
        <w:rPr>
          <w:rFonts w:ascii="Times New Roman" w:hAnsi="Times New Roman"/>
        </w:rPr>
        <w:t>6</w:t>
      </w:r>
      <w:r>
        <w:rPr>
          <w:rFonts w:ascii="Times New Roman" w:hAnsi="Times New Roman"/>
        </w:rPr>
        <w:t>.</w:t>
      </w:r>
      <w:r>
        <w:rPr>
          <w:rFonts w:ascii="Times New Roman" w:hAnsi="Times New Roman"/>
        </w:rPr>
        <w:tab/>
        <w:t>Flammability ASTM D 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182 mm/min.</w:t>
      </w:r>
    </w:p>
    <w:p w14:paraId="467FDDD0" w14:textId="33BC7286" w:rsidR="00EA5EC4" w:rsidRDefault="00EA5EC4" w:rsidP="00415E16">
      <w:pPr>
        <w:tabs>
          <w:tab w:val="left" w:pos="576"/>
          <w:tab w:val="left" w:pos="1008"/>
          <w:tab w:val="left" w:pos="1440"/>
          <w:tab w:val="left" w:pos="1728"/>
          <w:tab w:val="left" w:pos="2016"/>
          <w:tab w:val="left" w:pos="2304"/>
        </w:tabs>
        <w:rPr>
          <w:rFonts w:ascii="Times New Roman" w:hAnsi="Times New Roman"/>
        </w:rPr>
      </w:pPr>
    </w:p>
    <w:p w14:paraId="326D5585" w14:textId="77777777" w:rsidR="00235B1E" w:rsidRDefault="00235B1E"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2776AACE"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0E83725C"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63C6FEDF"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642CADD7"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21160279"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6469AEFA" w14:textId="77777777" w:rsidR="002C3825" w:rsidRDefault="002C3825" w:rsidP="00B94F3E">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456A908D" w14:textId="77777777" w:rsidR="00855B3E" w:rsidRDefault="00855B3E" w:rsidP="00B94F3E">
      <w:pPr>
        <w:tabs>
          <w:tab w:val="left" w:pos="576"/>
          <w:tab w:val="left" w:pos="1008"/>
          <w:tab w:val="left" w:pos="1440"/>
          <w:tab w:val="left" w:pos="1728"/>
          <w:tab w:val="left" w:pos="2016"/>
          <w:tab w:val="left" w:pos="2304"/>
        </w:tabs>
        <w:ind w:left="1005" w:hanging="435"/>
        <w:rPr>
          <w:rFonts w:ascii="Times New Roman" w:hAnsi="Times New Roman"/>
        </w:rPr>
      </w:pPr>
    </w:p>
    <w:p w14:paraId="243841F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1D48A623" w14:textId="77777777" w:rsidR="00EA5EC4" w:rsidRDefault="00EA5EC4">
      <w:pPr>
        <w:tabs>
          <w:tab w:val="left" w:pos="576"/>
          <w:tab w:val="left" w:pos="1008"/>
          <w:tab w:val="left" w:pos="1440"/>
          <w:tab w:val="left" w:pos="1728"/>
          <w:tab w:val="left" w:pos="2016"/>
          <w:tab w:val="left" w:pos="2304"/>
        </w:tabs>
        <w:rPr>
          <w:rFonts w:ascii="Times New Roman" w:hAnsi="Times New Roman"/>
        </w:rPr>
      </w:pPr>
    </w:p>
    <w:p w14:paraId="071A3FAB"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15094A61" w14:textId="77777777" w:rsidR="0041228B" w:rsidRDefault="007F4D7A" w:rsidP="00855B3E">
      <w:pPr>
        <w:tabs>
          <w:tab w:val="left" w:pos="576"/>
          <w:tab w:val="left" w:pos="1008"/>
          <w:tab w:val="left" w:pos="1728"/>
          <w:tab w:val="left" w:pos="2016"/>
          <w:tab w:val="left" w:pos="2304"/>
        </w:tabs>
        <w:ind w:left="1440" w:hanging="1440"/>
        <w:rPr>
          <w:rFonts w:ascii="Times New Roman" w:hAnsi="Times New Roman"/>
        </w:rPr>
      </w:pPr>
      <w:r>
        <w:rPr>
          <w:rFonts w:ascii="Times New Roman" w:hAnsi="Times New Roman"/>
        </w:rPr>
        <w:tab/>
      </w:r>
      <w:r w:rsidR="00855B3E">
        <w:rPr>
          <w:rFonts w:ascii="Times New Roman" w:hAnsi="Times New Roman"/>
        </w:rPr>
        <w:tab/>
      </w:r>
      <w:r w:rsidR="005A06C6">
        <w:rPr>
          <w:rFonts w:ascii="Times New Roman" w:hAnsi="Times New Roman"/>
        </w:rPr>
        <w:t xml:space="preserve">1.  </w:t>
      </w:r>
      <w:r w:rsidR="005A06C6">
        <w:rPr>
          <w:rFonts w:ascii="Times New Roman" w:hAnsi="Times New Roman"/>
        </w:rPr>
        <w:tab/>
      </w:r>
      <w:r w:rsidR="0041228B">
        <w:rPr>
          <w:rFonts w:ascii="Times New Roman" w:hAnsi="Times New Roman"/>
        </w:rPr>
        <w:t xml:space="preserve">New and existing concrete surfaces shall be free of oil, grease, curing compounds, loose particles, </w:t>
      </w:r>
      <w:r>
        <w:rPr>
          <w:rFonts w:ascii="Times New Roman" w:hAnsi="Times New Roman"/>
        </w:rPr>
        <w:t>moss,</w:t>
      </w:r>
      <w:r w:rsidR="00855B3E">
        <w:rPr>
          <w:rFonts w:ascii="Times New Roman" w:hAnsi="Times New Roman"/>
        </w:rPr>
        <w:t xml:space="preserve"> a</w:t>
      </w:r>
      <w:r w:rsidR="0041228B">
        <w:rPr>
          <w:rFonts w:ascii="Times New Roman" w:hAnsi="Times New Roman"/>
        </w:rPr>
        <w:t xml:space="preserve">lgae growth, laitance, friable matter, dirt, and bituminous products. </w:t>
      </w:r>
    </w:p>
    <w:p w14:paraId="20773B1D" w14:textId="77777777" w:rsidR="00D01173" w:rsidRDefault="00695AF2" w:rsidP="00D0117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D01173">
        <w:rPr>
          <w:rFonts w:ascii="Times New Roman" w:hAnsi="Times New Roman"/>
        </w:rPr>
        <w:t>2.</w:t>
      </w:r>
      <w:r w:rsidR="00D01173">
        <w:rPr>
          <w:rFonts w:ascii="Times New Roman" w:hAnsi="Times New Roman"/>
        </w:rPr>
        <w:tab/>
        <w:t>Moisture Testing:  Perform tests recommended by manufacturer and as follows.</w:t>
      </w:r>
    </w:p>
    <w:p w14:paraId="19239324" w14:textId="5D71BB53" w:rsidR="00D01173" w:rsidRDefault="00D01173" w:rsidP="00D01173">
      <w:pPr>
        <w:tabs>
          <w:tab w:val="left" w:pos="576"/>
          <w:tab w:val="left" w:pos="1008"/>
          <w:tab w:val="left" w:pos="1440"/>
          <w:tab w:val="left" w:pos="1728"/>
          <w:tab w:val="left" w:pos="2016"/>
          <w:tab w:val="left" w:pos="2304"/>
        </w:tabs>
        <w:ind w:left="1725" w:hanging="1725"/>
      </w:pPr>
      <w:r>
        <w:t xml:space="preserve">.  </w:t>
      </w:r>
      <w:r>
        <w:tab/>
      </w:r>
      <w:r>
        <w:tab/>
      </w:r>
      <w:r>
        <w:tab/>
        <w:t>a.</w:t>
      </w:r>
      <w:r>
        <w:tab/>
        <w:t xml:space="preserve">Perform relative humidity test using is situ probes, ASTM F 2170.  Proceed with installation only after substrates have a maximum </w:t>
      </w:r>
      <w:r w:rsidR="00CA2058">
        <w:t>80</w:t>
      </w:r>
      <w:r>
        <w:t>% relative humidity level measurement.</w:t>
      </w:r>
    </w:p>
    <w:p w14:paraId="04D08A1F" w14:textId="27DF48CA" w:rsidR="00D01173" w:rsidRDefault="00D01173" w:rsidP="00D01173">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t>b.</w:t>
      </w:r>
      <w:r>
        <w:tab/>
        <w:t xml:space="preserve">If the relative humidity exceeds </w:t>
      </w:r>
      <w:r w:rsidR="00CA2058">
        <w:t>80</w:t>
      </w:r>
      <w:r>
        <w:t xml:space="preserve">% then </w:t>
      </w:r>
      <w:r w:rsidR="00CA2058">
        <w:t xml:space="preserve">Sherwin-Williams Co, </w:t>
      </w:r>
      <w:proofErr w:type="spellStart"/>
      <w:r w:rsidR="00CA2058">
        <w:t>Resuprime</w:t>
      </w:r>
      <w:proofErr w:type="spellEnd"/>
      <w:r>
        <w:t xml:space="preserve"> MVP Primer moisture mitigation system must be installed prior to resinous flooring installation.  Slab-on grade substrates without a vapor barrier may also require the moisture mitigation system.</w:t>
      </w:r>
    </w:p>
    <w:p w14:paraId="4F4F8A06" w14:textId="77777777" w:rsidR="0041228B"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3</w:t>
      </w:r>
      <w:r>
        <w:rPr>
          <w:rFonts w:ascii="Times New Roman" w:hAnsi="Times New Roman"/>
        </w:rPr>
        <w:t>.</w:t>
      </w:r>
      <w:r>
        <w:rPr>
          <w:rFonts w:ascii="Times New Roman" w:hAnsi="Times New Roman"/>
        </w:rPr>
        <w:tab/>
      </w:r>
      <w:r w:rsidR="0041228B">
        <w:rPr>
          <w:rFonts w:ascii="Times New Roman" w:hAnsi="Times New Roman"/>
        </w:rPr>
        <w:t xml:space="preserve">There shall be no visible moisture present on the surface at the time of application of the system. 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396EDBF3" w14:textId="77777777" w:rsidR="0041228B" w:rsidRDefault="00CA16E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151521">
        <w:rPr>
          <w:rFonts w:ascii="Times New Roman" w:hAnsi="Times New Roman"/>
        </w:rPr>
        <w:t>4</w:t>
      </w:r>
      <w:r w:rsidR="0041228B">
        <w:rPr>
          <w:rFonts w:ascii="Times New Roman" w:hAnsi="Times New Roman"/>
        </w:rPr>
        <w:t xml:space="preserve">. </w:t>
      </w:r>
      <w:r w:rsidR="0041228B">
        <w:rPr>
          <w:rFonts w:ascii="Times New Roman" w:hAnsi="Times New Roman"/>
        </w:rPr>
        <w:tab/>
        <w:t>Mechanical surface preparation</w:t>
      </w:r>
    </w:p>
    <w:p w14:paraId="6CF8D5F6" w14:textId="77777777" w:rsidR="0041228B" w:rsidRDefault="00235B1E"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Grind </w:t>
      </w:r>
      <w:r w:rsidR="0041228B">
        <w:rPr>
          <w:rFonts w:ascii="Times New Roman" w:hAnsi="Times New Roman"/>
        </w:rPr>
        <w:t>all surfaces to receive flooring system with a mobile, dust recycling machine (</w:t>
      </w:r>
      <w:proofErr w:type="spellStart"/>
      <w:r>
        <w:rPr>
          <w:rFonts w:ascii="Times New Roman" w:hAnsi="Times New Roman"/>
        </w:rPr>
        <w:t>Diamatic</w:t>
      </w:r>
      <w:proofErr w:type="spellEnd"/>
      <w:r>
        <w:rPr>
          <w:rFonts w:ascii="Times New Roman" w:hAnsi="Times New Roman"/>
        </w:rPr>
        <w:t xml:space="preserve">, </w:t>
      </w:r>
      <w:r w:rsidR="0041228B">
        <w:rPr>
          <w:rFonts w:ascii="Times New Roman" w:hAnsi="Times New Roman"/>
        </w:rPr>
        <w:t>Blastrac or equal).</w:t>
      </w:r>
      <w:r w:rsidR="00CA16E0">
        <w:rPr>
          <w:rFonts w:ascii="Times New Roman" w:hAnsi="Times New Roman"/>
        </w:rPr>
        <w:t xml:space="preserve">  All surface and embedded accumulations of paint, toppings hardened concrete layers, laitance, power trowel </w:t>
      </w:r>
      <w:proofErr w:type="gramStart"/>
      <w:r w:rsidR="00CA16E0">
        <w:rPr>
          <w:rFonts w:ascii="Times New Roman" w:hAnsi="Times New Roman"/>
        </w:rPr>
        <w:t>finishes</w:t>
      </w:r>
      <w:proofErr w:type="gramEnd"/>
      <w:r w:rsidR="00CA16E0">
        <w:rPr>
          <w:rFonts w:ascii="Times New Roman" w:hAnsi="Times New Roman"/>
        </w:rPr>
        <w:t xml:space="preserve"> and other similar surface characteristics shall be completely removed leaving a bare concrete surface</w:t>
      </w:r>
      <w:r w:rsidR="00331936">
        <w:rPr>
          <w:rFonts w:ascii="Times New Roman" w:hAnsi="Times New Roman"/>
        </w:rPr>
        <w:t xml:space="preserve"> having a minimum profile of CSP </w:t>
      </w:r>
      <w:r>
        <w:rPr>
          <w:rFonts w:ascii="Times New Roman" w:hAnsi="Times New Roman"/>
        </w:rPr>
        <w:t xml:space="preserve">3 </w:t>
      </w:r>
      <w:r w:rsidR="00151521">
        <w:rPr>
          <w:rFonts w:ascii="Times New Roman" w:hAnsi="Times New Roman"/>
        </w:rPr>
        <w:t>-</w:t>
      </w:r>
      <w:r>
        <w:rPr>
          <w:rFonts w:ascii="Times New Roman" w:hAnsi="Times New Roman"/>
        </w:rPr>
        <w:t xml:space="preserve"> 4</w:t>
      </w:r>
      <w:r w:rsidR="00331936">
        <w:rPr>
          <w:rFonts w:ascii="Times New Roman" w:hAnsi="Times New Roman"/>
        </w:rPr>
        <w:t xml:space="preserve"> as described by the International Concrete Repair Institute. </w:t>
      </w:r>
    </w:p>
    <w:p w14:paraId="213532A8"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machines shall be mechanically abraded to the same degree of cleanliness, soundness and profile using diamond grinders, needle guns, bush hammers, or other suitable equipment.</w:t>
      </w:r>
    </w:p>
    <w:p w14:paraId="10E52D47"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4306B2E4"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7309B436"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6535E39"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 xml:space="preserve">Cracks and joints (non-moving) greater than </w:t>
      </w:r>
      <w:proofErr w:type="gramStart"/>
      <w:r>
        <w:rPr>
          <w:rFonts w:ascii="Times New Roman" w:hAnsi="Times New Roman"/>
        </w:rPr>
        <w:t>1/8 inch</w:t>
      </w:r>
      <w:proofErr w:type="gramEnd"/>
      <w:r>
        <w:rPr>
          <w:rFonts w:ascii="Times New Roman" w:hAnsi="Times New Roman"/>
        </w:rPr>
        <w:t xml:space="preserve"> wide are to be chise</w:t>
      </w:r>
      <w:r w:rsidR="00151521">
        <w:rPr>
          <w:rFonts w:ascii="Times New Roman" w:hAnsi="Times New Roman"/>
        </w:rPr>
        <w:t>led or chipped-out and repaired per manufacturer’s recommendations.</w:t>
      </w:r>
    </w:p>
    <w:p w14:paraId="57528C0B"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5</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14D36BF3"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0DE0F69D" w14:textId="77777777" w:rsidR="00A56EC1" w:rsidRDefault="00A56EC1"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7AE6FD75"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0A966B44" w14:textId="77777777" w:rsidR="00473D38" w:rsidRPr="00C35699" w:rsidRDefault="00473D38" w:rsidP="00473D38">
      <w:pPr>
        <w:tabs>
          <w:tab w:val="left" w:pos="1008"/>
          <w:tab w:val="left" w:pos="1440"/>
          <w:tab w:val="left" w:pos="1728"/>
          <w:tab w:val="left" w:pos="2016"/>
          <w:tab w:val="left" w:pos="2304"/>
        </w:tabs>
        <w:rPr>
          <w:rFonts w:ascii="Times New Roman" w:hAnsi="Times New Roman"/>
          <w:sz w:val="12"/>
          <w:szCs w:val="12"/>
        </w:rPr>
      </w:pPr>
    </w:p>
    <w:p w14:paraId="479DC99F"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0B4CC24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AB2EC2">
        <w:rPr>
          <w:rFonts w:ascii="Times New Roman" w:hAnsi="Times New Roman"/>
        </w:rPr>
        <w:t>four</w:t>
      </w:r>
      <w:r>
        <w:rPr>
          <w:rFonts w:ascii="Times New Roman" w:hAnsi="Times New Roman"/>
        </w:rPr>
        <w:t xml:space="preserve"> distinct steps as listed below:</w:t>
      </w:r>
    </w:p>
    <w:p w14:paraId="1AC55497"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1F4AECF0" w14:textId="77777777" w:rsidR="0041228B"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435A5AC6" w14:textId="37D64FB4" w:rsidR="00CA2058" w:rsidRDefault="00CA2058">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Pigmented Basecoat application</w:t>
      </w:r>
    </w:p>
    <w:p w14:paraId="187082FD" w14:textId="4A648BC6" w:rsidR="00235B1E" w:rsidRDefault="00CA2058">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Metallic</w:t>
      </w:r>
      <w:r w:rsidR="00235B1E">
        <w:rPr>
          <w:rFonts w:ascii="Times New Roman" w:hAnsi="Times New Roman"/>
        </w:rPr>
        <w:t xml:space="preserve"> </w:t>
      </w:r>
      <w:r w:rsidR="00C47536">
        <w:rPr>
          <w:rFonts w:ascii="Times New Roman" w:hAnsi="Times New Roman"/>
        </w:rPr>
        <w:t xml:space="preserve">coat application </w:t>
      </w:r>
    </w:p>
    <w:p w14:paraId="2F5DE88C" w14:textId="77777777" w:rsidR="00F1012E" w:rsidRDefault="00235B1E">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BA406B">
        <w:rPr>
          <w:rFonts w:ascii="Times New Roman" w:hAnsi="Times New Roman"/>
        </w:rPr>
        <w:t>op</w:t>
      </w:r>
      <w:r w:rsidR="00F1012E">
        <w:rPr>
          <w:rFonts w:ascii="Times New Roman" w:hAnsi="Times New Roman"/>
        </w:rPr>
        <w:t>coat application</w:t>
      </w:r>
    </w:p>
    <w:p w14:paraId="40AF0505"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Immediately prior to the application of any component of the system, the surface shall be </w:t>
      </w:r>
      <w:proofErr w:type="gramStart"/>
      <w:r>
        <w:rPr>
          <w:rFonts w:ascii="Times New Roman" w:hAnsi="Times New Roman"/>
        </w:rPr>
        <w:t>dry</w:t>
      </w:r>
      <w:proofErr w:type="gramEnd"/>
      <w:r>
        <w:rPr>
          <w:rFonts w:ascii="Times New Roman" w:hAnsi="Times New Roman"/>
        </w:rPr>
        <w:t xml:space="preserve"> and any remaining dust or loose particles shall be removed using a vacu</w:t>
      </w:r>
      <w:r w:rsidR="000C209E">
        <w:rPr>
          <w:rFonts w:ascii="Times New Roman" w:hAnsi="Times New Roman"/>
        </w:rPr>
        <w:t>u</w:t>
      </w:r>
      <w:r>
        <w:rPr>
          <w:rFonts w:ascii="Times New Roman" w:hAnsi="Times New Roman"/>
        </w:rPr>
        <w:t>m or clean, dry, oil-free compressed air.</w:t>
      </w:r>
    </w:p>
    <w:p w14:paraId="15607992"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312486F8"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15AA305"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6D2CE93B" w14:textId="77777777" w:rsidR="00B046BE"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651BB13A" w14:textId="1D8C04D4"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726AECE3" w14:textId="77777777" w:rsidR="00A3209C" w:rsidRPr="00C35699" w:rsidRDefault="00A3209C" w:rsidP="00A3209C">
      <w:pPr>
        <w:tabs>
          <w:tab w:val="left" w:pos="576"/>
          <w:tab w:val="left" w:pos="1008"/>
          <w:tab w:val="left" w:pos="1440"/>
          <w:tab w:val="left" w:pos="1728"/>
          <w:tab w:val="left" w:pos="2016"/>
          <w:tab w:val="left" w:pos="2304"/>
        </w:tabs>
        <w:rPr>
          <w:rFonts w:ascii="Times New Roman" w:hAnsi="Times New Roman"/>
          <w:sz w:val="12"/>
          <w:szCs w:val="12"/>
        </w:rPr>
      </w:pPr>
    </w:p>
    <w:p w14:paraId="0B0EB31C"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4DF9E95A" w14:textId="77777777" w:rsidR="00A3209C" w:rsidRDefault="00A3209C" w:rsidP="00A3209C">
      <w:pPr>
        <w:tabs>
          <w:tab w:val="left" w:pos="576"/>
          <w:tab w:val="left" w:pos="1008"/>
          <w:tab w:val="left" w:pos="1440"/>
          <w:tab w:val="left" w:pos="1728"/>
          <w:tab w:val="left" w:pos="2016"/>
          <w:tab w:val="left" w:pos="2304"/>
        </w:tabs>
        <w:ind w:left="900" w:hanging="360"/>
        <w:rPr>
          <w:rFonts w:ascii="Times New Roman" w:hAnsi="Times New Roman"/>
        </w:rPr>
      </w:pPr>
    </w:p>
    <w:p w14:paraId="0779F3AC" w14:textId="77777777" w:rsidR="00A3209C" w:rsidRDefault="00A3209C" w:rsidP="00A320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6C85B605"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60A4C1EB"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2BB047FD"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24C672CE" w14:textId="77777777" w:rsidR="00A3209C" w:rsidRDefault="00A3209C" w:rsidP="00A3209C">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6C2EFDA8" w14:textId="77777777" w:rsidR="00C35699" w:rsidRDefault="00C35699" w:rsidP="00A3209C">
      <w:pPr>
        <w:tabs>
          <w:tab w:val="left" w:pos="576"/>
          <w:tab w:val="left" w:pos="1008"/>
          <w:tab w:val="left" w:pos="1440"/>
          <w:tab w:val="left" w:pos="1728"/>
          <w:tab w:val="left" w:pos="2016"/>
          <w:tab w:val="left" w:pos="2304"/>
        </w:tabs>
        <w:ind w:left="2016" w:hanging="2016"/>
        <w:rPr>
          <w:rFonts w:ascii="Times New Roman" w:hAnsi="Times New Roman"/>
        </w:rPr>
      </w:pPr>
    </w:p>
    <w:p w14:paraId="61C61868" w14:textId="77777777" w:rsidR="00C51910" w:rsidRDefault="00A3209C" w:rsidP="00C35699">
      <w:pPr>
        <w:numPr>
          <w:ilvl w:val="1"/>
          <w:numId w:val="27"/>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8D5BD8">
        <w:rPr>
          <w:rFonts w:ascii="Times New Roman" w:hAnsi="Times New Roman"/>
        </w:rPr>
        <w:t xml:space="preserve">  </w:t>
      </w:r>
      <w:r w:rsidR="00C51910">
        <w:rPr>
          <w:rFonts w:ascii="Times New Roman" w:hAnsi="Times New Roman"/>
        </w:rPr>
        <w:t>CLEANING AND PROTECTION</w:t>
      </w:r>
    </w:p>
    <w:p w14:paraId="07A329B9" w14:textId="77777777" w:rsidR="00A3209C" w:rsidRPr="00C35699" w:rsidRDefault="00A3209C" w:rsidP="00A3209C">
      <w:pPr>
        <w:tabs>
          <w:tab w:val="left" w:pos="576"/>
          <w:tab w:val="left" w:pos="1008"/>
          <w:tab w:val="left" w:pos="1440"/>
          <w:tab w:val="left" w:pos="1728"/>
          <w:tab w:val="left" w:pos="2016"/>
          <w:tab w:val="left" w:pos="2304"/>
        </w:tabs>
        <w:rPr>
          <w:rFonts w:ascii="Times New Roman" w:hAnsi="Times New Roman"/>
          <w:sz w:val="12"/>
          <w:szCs w:val="12"/>
        </w:rPr>
      </w:pPr>
    </w:p>
    <w:p w14:paraId="19844CD1"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0383A0A8"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26A1B6F5"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54E25FD2"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34A1AB63"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50EFE2B3"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22A7E96C"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45C1B81D"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0D117512"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2BD37FA0"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39AB61F6"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088BFD2C"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23A74581"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2F696250"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533F0601" w14:textId="77777777" w:rsidR="00CA2058" w:rsidRDefault="00CA2058">
      <w:pPr>
        <w:tabs>
          <w:tab w:val="left" w:pos="576"/>
          <w:tab w:val="left" w:pos="1008"/>
          <w:tab w:val="left" w:pos="1440"/>
          <w:tab w:val="left" w:pos="1728"/>
          <w:tab w:val="left" w:pos="2016"/>
          <w:tab w:val="left" w:pos="2304"/>
        </w:tabs>
        <w:ind w:left="1008" w:hanging="1008"/>
        <w:rPr>
          <w:rFonts w:ascii="Times New Roman" w:hAnsi="Times New Roman"/>
        </w:rPr>
      </w:pPr>
    </w:p>
    <w:p w14:paraId="6BB6FF61" w14:textId="77777777" w:rsidR="00C35699" w:rsidRDefault="00C35699" w:rsidP="00235B1E">
      <w:pPr>
        <w:tabs>
          <w:tab w:val="left" w:pos="576"/>
          <w:tab w:val="left" w:pos="1008"/>
          <w:tab w:val="left" w:pos="1440"/>
          <w:tab w:val="left" w:pos="1728"/>
          <w:tab w:val="left" w:pos="2016"/>
          <w:tab w:val="left" w:pos="2304"/>
        </w:tabs>
        <w:rPr>
          <w:rFonts w:ascii="Arial" w:hAnsi="Arial"/>
          <w:sz w:val="12"/>
        </w:rPr>
      </w:pPr>
    </w:p>
    <w:p w14:paraId="66702ED6" w14:textId="7B51CAC4" w:rsidR="0041228B" w:rsidRDefault="00552311" w:rsidP="00235B1E">
      <w:pPr>
        <w:tabs>
          <w:tab w:val="left" w:pos="576"/>
          <w:tab w:val="left" w:pos="1008"/>
          <w:tab w:val="left" w:pos="1440"/>
          <w:tab w:val="left" w:pos="1728"/>
          <w:tab w:val="left" w:pos="2016"/>
          <w:tab w:val="left" w:pos="2304"/>
        </w:tabs>
        <w:rPr>
          <w:rFonts w:ascii="Arial" w:hAnsi="Arial"/>
          <w:sz w:val="12"/>
        </w:rPr>
      </w:pPr>
      <w:r>
        <w:rPr>
          <w:rFonts w:ascii="Arial" w:hAnsi="Arial"/>
          <w:sz w:val="12"/>
        </w:rPr>
        <w:t>20</w:t>
      </w:r>
      <w:r w:rsidR="00BD6F54">
        <w:rPr>
          <w:rFonts w:ascii="Arial" w:hAnsi="Arial"/>
          <w:sz w:val="12"/>
        </w:rPr>
        <w:t>2</w:t>
      </w:r>
      <w:r w:rsidR="00664B92">
        <w:rPr>
          <w:rFonts w:ascii="Arial" w:hAnsi="Arial"/>
          <w:sz w:val="12"/>
        </w:rPr>
        <w:t xml:space="preserve">5 </w:t>
      </w:r>
      <w:proofErr w:type="spellStart"/>
      <w:r w:rsidR="00664B92">
        <w:rPr>
          <w:rFonts w:ascii="Arial" w:hAnsi="Arial"/>
          <w:sz w:val="12"/>
        </w:rPr>
        <w:t>Resuflor</w:t>
      </w:r>
      <w:proofErr w:type="spellEnd"/>
      <w:r w:rsidR="00664B92">
        <w:rPr>
          <w:rFonts w:ascii="Arial" w:hAnsi="Arial"/>
          <w:sz w:val="12"/>
        </w:rPr>
        <w:t xml:space="preserve"> Topcoat Metallic II Decorative </w:t>
      </w:r>
      <w:r w:rsidR="00235B1E">
        <w:rPr>
          <w:rFonts w:ascii="Arial" w:hAnsi="Arial"/>
          <w:sz w:val="12"/>
        </w:rPr>
        <w:t>Epoxy Floor System</w:t>
      </w:r>
      <w:r w:rsidR="00235B1E">
        <w:rPr>
          <w:rFonts w:ascii="Arial" w:hAnsi="Arial"/>
          <w:sz w:val="12"/>
        </w:rPr>
        <w:tab/>
      </w:r>
      <w:r w:rsidR="00235B1E">
        <w:rPr>
          <w:rFonts w:ascii="Arial" w:hAnsi="Arial"/>
          <w:sz w:val="12"/>
        </w:rPr>
        <w:tab/>
      </w:r>
      <w:r w:rsidR="0094249B">
        <w:rPr>
          <w:rFonts w:ascii="Arial" w:hAnsi="Arial"/>
          <w:i/>
          <w:sz w:val="12"/>
        </w:rPr>
        <w:tab/>
      </w:r>
      <w:r w:rsidR="0094249B">
        <w:rPr>
          <w:rFonts w:ascii="Arial" w:hAnsi="Arial"/>
          <w:i/>
          <w:sz w:val="12"/>
        </w:rPr>
        <w:tab/>
      </w:r>
      <w:r w:rsidR="0094249B">
        <w:rPr>
          <w:rFonts w:ascii="Arial" w:hAnsi="Arial"/>
          <w:i/>
          <w:sz w:val="12"/>
        </w:rPr>
        <w:tab/>
      </w:r>
      <w:r w:rsidR="0094249B">
        <w:rPr>
          <w:rFonts w:ascii="Arial" w:hAnsi="Arial"/>
          <w:i/>
          <w:sz w:val="12"/>
        </w:rPr>
        <w:tab/>
      </w:r>
      <w:r w:rsidR="0094249B">
        <w:rPr>
          <w:rFonts w:ascii="Arial" w:hAnsi="Arial"/>
          <w:i/>
          <w:sz w:val="12"/>
        </w:rPr>
        <w:tab/>
        <w:t>Please recycle - Thank you!</w:t>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r w:rsidR="00CB68A3">
        <w:rPr>
          <w:rFonts w:ascii="Arial" w:hAnsi="Arial"/>
          <w:sz w:val="12"/>
        </w:rPr>
        <w:tab/>
      </w:r>
    </w:p>
    <w:sectPr w:rsidR="0041228B" w:rsidSect="003964C7">
      <w:headerReference w:type="default" r:id="rId7"/>
      <w:footerReference w:type="default" r:id="rId8"/>
      <w:headerReference w:type="first" r:id="rId9"/>
      <w:footerReference w:type="first" r:id="rId10"/>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178A" w14:textId="77777777" w:rsidR="00534B37" w:rsidRDefault="00534B37">
      <w:r>
        <w:separator/>
      </w:r>
    </w:p>
  </w:endnote>
  <w:endnote w:type="continuationSeparator" w:id="0">
    <w:p w14:paraId="09D7FBC3" w14:textId="77777777" w:rsidR="00534B37" w:rsidRDefault="0053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36B8" w14:textId="2678BD6F" w:rsidR="00235B1E" w:rsidRDefault="003964C7">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Co. -</w:t>
    </w:r>
    <w:r w:rsidR="00235B1E">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4732" w14:textId="77777777" w:rsidR="00235B1E" w:rsidRDefault="00235B1E" w:rsidP="007012C3">
    <w:pPr>
      <w:pStyle w:val="Footer"/>
      <w:pBdr>
        <w:top w:val="single" w:sz="18" w:space="0" w:color="auto"/>
      </w:pBdr>
      <w:tabs>
        <w:tab w:val="left" w:pos="6480"/>
      </w:tabs>
      <w:jc w:val="right"/>
    </w:pPr>
    <w:r>
      <w:t xml:space="preserve">DUR-A-FLEX, Inc. STANDARD SPECIFICATION </w:t>
    </w:r>
  </w:p>
  <w:p w14:paraId="0EA004A9" w14:textId="77777777" w:rsidR="00235B1E" w:rsidRDefault="00235B1E"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FAF8" w14:textId="77777777" w:rsidR="00534B37" w:rsidRDefault="00534B37">
      <w:r>
        <w:separator/>
      </w:r>
    </w:p>
  </w:footnote>
  <w:footnote w:type="continuationSeparator" w:id="0">
    <w:p w14:paraId="19D709B5" w14:textId="77777777" w:rsidR="00534B37" w:rsidRDefault="0053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0EB4" w14:textId="7FCB2758" w:rsidR="00235B1E" w:rsidRDefault="003964C7">
    <w:pPr>
      <w:pStyle w:val="Header"/>
      <w:tabs>
        <w:tab w:val="clear" w:pos="8640"/>
        <w:tab w:val="left" w:pos="1620"/>
        <w:tab w:val="right" w:pos="9720"/>
      </w:tabs>
    </w:pPr>
    <w:r>
      <w:rPr>
        <w:b/>
        <w:sz w:val="24"/>
      </w:rPr>
      <w:t>The Sherwin-Williams Co.</w:t>
    </w:r>
    <w:r w:rsidR="00235B1E">
      <w:rPr>
        <w:b/>
        <w:sz w:val="24"/>
      </w:rPr>
      <w:tab/>
    </w:r>
    <w:r w:rsidR="00235B1E">
      <w:rPr>
        <w:b/>
        <w:sz w:val="24"/>
      </w:rPr>
      <w:tab/>
    </w:r>
    <w:r w:rsidR="00235B1E">
      <w:t xml:space="preserve">Page </w:t>
    </w:r>
    <w:r w:rsidR="00235B1E">
      <w:fldChar w:fldCharType="begin"/>
    </w:r>
    <w:r w:rsidR="00235B1E">
      <w:instrText>PAGE</w:instrText>
    </w:r>
    <w:r w:rsidR="00235B1E">
      <w:fldChar w:fldCharType="separate"/>
    </w:r>
    <w:r w:rsidR="00BD6F54">
      <w:rPr>
        <w:noProof/>
      </w:rPr>
      <w:t>5</w:t>
    </w:r>
    <w:r w:rsidR="00235B1E">
      <w:fldChar w:fldCharType="end"/>
    </w:r>
    <w:r w:rsidR="00235B1E">
      <w:t xml:space="preserve"> of 5</w:t>
    </w:r>
  </w:p>
  <w:p w14:paraId="7E67E16F" w14:textId="77777777" w:rsidR="00235B1E" w:rsidRDefault="00235B1E">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235B1E" w14:paraId="313FADE3" w14:textId="77777777">
      <w:tblPrEx>
        <w:tblCellMar>
          <w:top w:w="0" w:type="dxa"/>
          <w:bottom w:w="0" w:type="dxa"/>
        </w:tblCellMar>
      </w:tblPrEx>
      <w:trPr>
        <w:cantSplit/>
      </w:trPr>
      <w:tc>
        <w:tcPr>
          <w:tcW w:w="5040" w:type="dxa"/>
        </w:tcPr>
        <w:p w14:paraId="1A18AA25" w14:textId="77777777" w:rsidR="00235B1E" w:rsidRDefault="00235B1E">
          <w:pPr>
            <w:pStyle w:val="Header"/>
            <w:ind w:left="-90"/>
            <w:rPr>
              <w:b/>
              <w:sz w:val="24"/>
            </w:rPr>
          </w:pPr>
          <w:r>
            <w:rPr>
              <w:b/>
              <w:sz w:val="24"/>
            </w:rPr>
            <w:t>DUR-A-FLEX, Inc.</w:t>
          </w:r>
        </w:p>
      </w:tc>
      <w:tc>
        <w:tcPr>
          <w:tcW w:w="5112" w:type="dxa"/>
        </w:tcPr>
        <w:p w14:paraId="3F4410A7" w14:textId="77777777" w:rsidR="00235B1E" w:rsidRDefault="00235B1E">
          <w:pPr>
            <w:pStyle w:val="Header"/>
            <w:ind w:right="-36"/>
            <w:jc w:val="right"/>
          </w:pPr>
          <w:r>
            <w:t xml:space="preserve">Page </w:t>
          </w:r>
          <w:r>
            <w:fldChar w:fldCharType="begin"/>
          </w:r>
          <w:r>
            <w:instrText>PAGE</w:instrText>
          </w:r>
          <w:r>
            <w:fldChar w:fldCharType="separate"/>
          </w:r>
          <w:r w:rsidR="00BD6F54">
            <w:rPr>
              <w:noProof/>
            </w:rPr>
            <w:t>1</w:t>
          </w:r>
          <w:r>
            <w:fldChar w:fldCharType="end"/>
          </w:r>
          <w:r>
            <w:t xml:space="preserve"> of 5</w:t>
          </w:r>
        </w:p>
      </w:tc>
    </w:tr>
  </w:tbl>
  <w:p w14:paraId="72FEA16C" w14:textId="77777777" w:rsidR="00235B1E" w:rsidRDefault="00235B1E">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9594926"/>
    <w:multiLevelType w:val="multilevel"/>
    <w:tmpl w:val="FDDA5FC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364551124">
    <w:abstractNumId w:val="21"/>
  </w:num>
  <w:num w:numId="2" w16cid:durableId="884104618">
    <w:abstractNumId w:val="5"/>
  </w:num>
  <w:num w:numId="3" w16cid:durableId="270861989">
    <w:abstractNumId w:val="20"/>
  </w:num>
  <w:num w:numId="4" w16cid:durableId="185677044">
    <w:abstractNumId w:val="0"/>
  </w:num>
  <w:num w:numId="5" w16cid:durableId="628778945">
    <w:abstractNumId w:val="6"/>
  </w:num>
  <w:num w:numId="6" w16cid:durableId="324475220">
    <w:abstractNumId w:val="15"/>
  </w:num>
  <w:num w:numId="7" w16cid:durableId="1743409342">
    <w:abstractNumId w:val="13"/>
  </w:num>
  <w:num w:numId="8" w16cid:durableId="1052846718">
    <w:abstractNumId w:val="10"/>
  </w:num>
  <w:num w:numId="9" w16cid:durableId="1694528078">
    <w:abstractNumId w:val="8"/>
  </w:num>
  <w:num w:numId="10" w16cid:durableId="2015066840">
    <w:abstractNumId w:val="25"/>
  </w:num>
  <w:num w:numId="11" w16cid:durableId="190610111">
    <w:abstractNumId w:val="1"/>
  </w:num>
  <w:num w:numId="12" w16cid:durableId="1093206966">
    <w:abstractNumId w:val="23"/>
  </w:num>
  <w:num w:numId="13" w16cid:durableId="502403975">
    <w:abstractNumId w:val="18"/>
    <w:lvlOverride w:ilvl="0">
      <w:startOverride w:val="1"/>
    </w:lvlOverride>
  </w:num>
  <w:num w:numId="14" w16cid:durableId="1139030508">
    <w:abstractNumId w:val="3"/>
  </w:num>
  <w:num w:numId="15" w16cid:durableId="1700810500">
    <w:abstractNumId w:val="11"/>
  </w:num>
  <w:num w:numId="16" w16cid:durableId="10379926">
    <w:abstractNumId w:val="14"/>
  </w:num>
  <w:num w:numId="17" w16cid:durableId="1369068404">
    <w:abstractNumId w:val="4"/>
  </w:num>
  <w:num w:numId="18" w16cid:durableId="1144155526">
    <w:abstractNumId w:val="22"/>
  </w:num>
  <w:num w:numId="19" w16cid:durableId="250159211">
    <w:abstractNumId w:val="12"/>
  </w:num>
  <w:num w:numId="20" w16cid:durableId="1569851256">
    <w:abstractNumId w:val="16"/>
  </w:num>
  <w:num w:numId="21" w16cid:durableId="800075834">
    <w:abstractNumId w:val="9"/>
  </w:num>
  <w:num w:numId="22" w16cid:durableId="1326739522">
    <w:abstractNumId w:val="7"/>
  </w:num>
  <w:num w:numId="23" w16cid:durableId="1374888651">
    <w:abstractNumId w:val="24"/>
  </w:num>
  <w:num w:numId="24" w16cid:durableId="61608016">
    <w:abstractNumId w:val="19"/>
  </w:num>
  <w:num w:numId="25" w16cid:durableId="2056808931">
    <w:abstractNumId w:val="17"/>
  </w:num>
  <w:num w:numId="26" w16cid:durableId="172328997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694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CB0"/>
    <w:rsid w:val="000122EF"/>
    <w:rsid w:val="000300E1"/>
    <w:rsid w:val="00045360"/>
    <w:rsid w:val="000454E9"/>
    <w:rsid w:val="000551B5"/>
    <w:rsid w:val="00055FF7"/>
    <w:rsid w:val="00060DEE"/>
    <w:rsid w:val="0008189F"/>
    <w:rsid w:val="0009224B"/>
    <w:rsid w:val="0009783E"/>
    <w:rsid w:val="000A28CE"/>
    <w:rsid w:val="000C209E"/>
    <w:rsid w:val="000C48E3"/>
    <w:rsid w:val="000E75CF"/>
    <w:rsid w:val="000F1145"/>
    <w:rsid w:val="00125772"/>
    <w:rsid w:val="001341DD"/>
    <w:rsid w:val="00150B10"/>
    <w:rsid w:val="00151521"/>
    <w:rsid w:val="00156335"/>
    <w:rsid w:val="001665DB"/>
    <w:rsid w:val="001A36E8"/>
    <w:rsid w:val="001A4236"/>
    <w:rsid w:val="001A7C65"/>
    <w:rsid w:val="001B5A25"/>
    <w:rsid w:val="001E5FD6"/>
    <w:rsid w:val="00235B1E"/>
    <w:rsid w:val="002448B1"/>
    <w:rsid w:val="00252884"/>
    <w:rsid w:val="00273D6F"/>
    <w:rsid w:val="00282174"/>
    <w:rsid w:val="002A0715"/>
    <w:rsid w:val="002B655E"/>
    <w:rsid w:val="002C3825"/>
    <w:rsid w:val="002C3E92"/>
    <w:rsid w:val="002C5E6F"/>
    <w:rsid w:val="002C7D48"/>
    <w:rsid w:val="002D36AF"/>
    <w:rsid w:val="002F0949"/>
    <w:rsid w:val="002F1580"/>
    <w:rsid w:val="002F3D5A"/>
    <w:rsid w:val="0030792D"/>
    <w:rsid w:val="003208C8"/>
    <w:rsid w:val="0032097D"/>
    <w:rsid w:val="0033069C"/>
    <w:rsid w:val="00331936"/>
    <w:rsid w:val="003604BC"/>
    <w:rsid w:val="00361A21"/>
    <w:rsid w:val="003756EE"/>
    <w:rsid w:val="00380959"/>
    <w:rsid w:val="00380D9C"/>
    <w:rsid w:val="0038325B"/>
    <w:rsid w:val="003933C4"/>
    <w:rsid w:val="003964C7"/>
    <w:rsid w:val="003A015E"/>
    <w:rsid w:val="003B1A30"/>
    <w:rsid w:val="003C57B8"/>
    <w:rsid w:val="003D5010"/>
    <w:rsid w:val="003D7901"/>
    <w:rsid w:val="003F1164"/>
    <w:rsid w:val="00400DD3"/>
    <w:rsid w:val="0041228B"/>
    <w:rsid w:val="00412D47"/>
    <w:rsid w:val="00415E16"/>
    <w:rsid w:val="00425013"/>
    <w:rsid w:val="004401C6"/>
    <w:rsid w:val="00445636"/>
    <w:rsid w:val="00445C1F"/>
    <w:rsid w:val="004473C3"/>
    <w:rsid w:val="00452F3C"/>
    <w:rsid w:val="00453FB7"/>
    <w:rsid w:val="00454D29"/>
    <w:rsid w:val="00465819"/>
    <w:rsid w:val="00472F25"/>
    <w:rsid w:val="00472FB0"/>
    <w:rsid w:val="00473D38"/>
    <w:rsid w:val="00473FFE"/>
    <w:rsid w:val="0047759B"/>
    <w:rsid w:val="004963D5"/>
    <w:rsid w:val="00497952"/>
    <w:rsid w:val="004A3E23"/>
    <w:rsid w:val="004B4091"/>
    <w:rsid w:val="004C0501"/>
    <w:rsid w:val="004C2268"/>
    <w:rsid w:val="004F693D"/>
    <w:rsid w:val="00534B37"/>
    <w:rsid w:val="00542835"/>
    <w:rsid w:val="00552311"/>
    <w:rsid w:val="0058788E"/>
    <w:rsid w:val="005A06C6"/>
    <w:rsid w:val="005A6052"/>
    <w:rsid w:val="005C66A3"/>
    <w:rsid w:val="005C71F7"/>
    <w:rsid w:val="005D2357"/>
    <w:rsid w:val="005D2EC0"/>
    <w:rsid w:val="005E7F54"/>
    <w:rsid w:val="0061180D"/>
    <w:rsid w:val="006256E7"/>
    <w:rsid w:val="00632E09"/>
    <w:rsid w:val="0066332F"/>
    <w:rsid w:val="00664B92"/>
    <w:rsid w:val="006754F2"/>
    <w:rsid w:val="00682C4A"/>
    <w:rsid w:val="00683506"/>
    <w:rsid w:val="00686E6F"/>
    <w:rsid w:val="00695AF2"/>
    <w:rsid w:val="006A37F5"/>
    <w:rsid w:val="006A70CC"/>
    <w:rsid w:val="006B24C7"/>
    <w:rsid w:val="006D6B7C"/>
    <w:rsid w:val="006F1F46"/>
    <w:rsid w:val="006F62ED"/>
    <w:rsid w:val="007012C3"/>
    <w:rsid w:val="0070479B"/>
    <w:rsid w:val="007047AB"/>
    <w:rsid w:val="007065FD"/>
    <w:rsid w:val="00710EFA"/>
    <w:rsid w:val="00720F94"/>
    <w:rsid w:val="007239C5"/>
    <w:rsid w:val="00736D8D"/>
    <w:rsid w:val="00737CB0"/>
    <w:rsid w:val="00743E24"/>
    <w:rsid w:val="007466AB"/>
    <w:rsid w:val="00751822"/>
    <w:rsid w:val="00755638"/>
    <w:rsid w:val="0076684A"/>
    <w:rsid w:val="0076766D"/>
    <w:rsid w:val="00774C4C"/>
    <w:rsid w:val="00774ECF"/>
    <w:rsid w:val="007759EB"/>
    <w:rsid w:val="00775DDD"/>
    <w:rsid w:val="007841EB"/>
    <w:rsid w:val="00793477"/>
    <w:rsid w:val="007A3D47"/>
    <w:rsid w:val="007B0C59"/>
    <w:rsid w:val="007B7974"/>
    <w:rsid w:val="007D30FE"/>
    <w:rsid w:val="007D4803"/>
    <w:rsid w:val="007F1354"/>
    <w:rsid w:val="007F4D7A"/>
    <w:rsid w:val="0081241E"/>
    <w:rsid w:val="00824595"/>
    <w:rsid w:val="00824DBD"/>
    <w:rsid w:val="00842D23"/>
    <w:rsid w:val="00855B3E"/>
    <w:rsid w:val="008568F4"/>
    <w:rsid w:val="00857C59"/>
    <w:rsid w:val="00882083"/>
    <w:rsid w:val="00893E36"/>
    <w:rsid w:val="008B4842"/>
    <w:rsid w:val="008B6219"/>
    <w:rsid w:val="008D0A02"/>
    <w:rsid w:val="008D5BD8"/>
    <w:rsid w:val="008F5BED"/>
    <w:rsid w:val="00903278"/>
    <w:rsid w:val="00906E52"/>
    <w:rsid w:val="00907BE9"/>
    <w:rsid w:val="00911BAA"/>
    <w:rsid w:val="00922F41"/>
    <w:rsid w:val="00930C05"/>
    <w:rsid w:val="0094249B"/>
    <w:rsid w:val="00956745"/>
    <w:rsid w:val="009609EB"/>
    <w:rsid w:val="00962607"/>
    <w:rsid w:val="00970C41"/>
    <w:rsid w:val="00981342"/>
    <w:rsid w:val="00991A47"/>
    <w:rsid w:val="009932DA"/>
    <w:rsid w:val="009A30AD"/>
    <w:rsid w:val="009B2071"/>
    <w:rsid w:val="009B5175"/>
    <w:rsid w:val="009D2A83"/>
    <w:rsid w:val="009D3203"/>
    <w:rsid w:val="009D789B"/>
    <w:rsid w:val="009E39BB"/>
    <w:rsid w:val="00A047DB"/>
    <w:rsid w:val="00A179C5"/>
    <w:rsid w:val="00A31F89"/>
    <w:rsid w:val="00A3209C"/>
    <w:rsid w:val="00A32511"/>
    <w:rsid w:val="00A37814"/>
    <w:rsid w:val="00A51787"/>
    <w:rsid w:val="00A52B8B"/>
    <w:rsid w:val="00A54A02"/>
    <w:rsid w:val="00A56EC1"/>
    <w:rsid w:val="00A629B1"/>
    <w:rsid w:val="00A777EB"/>
    <w:rsid w:val="00A846AF"/>
    <w:rsid w:val="00A97F85"/>
    <w:rsid w:val="00AA333E"/>
    <w:rsid w:val="00AA61F9"/>
    <w:rsid w:val="00AB2EC2"/>
    <w:rsid w:val="00AB3C88"/>
    <w:rsid w:val="00AC328B"/>
    <w:rsid w:val="00AC36DA"/>
    <w:rsid w:val="00AC6269"/>
    <w:rsid w:val="00AF76D0"/>
    <w:rsid w:val="00B046BE"/>
    <w:rsid w:val="00B15079"/>
    <w:rsid w:val="00B35E10"/>
    <w:rsid w:val="00B46092"/>
    <w:rsid w:val="00B50236"/>
    <w:rsid w:val="00B52796"/>
    <w:rsid w:val="00B53421"/>
    <w:rsid w:val="00B54159"/>
    <w:rsid w:val="00B55587"/>
    <w:rsid w:val="00B61AE1"/>
    <w:rsid w:val="00B74412"/>
    <w:rsid w:val="00B75420"/>
    <w:rsid w:val="00B94F3E"/>
    <w:rsid w:val="00BA04FF"/>
    <w:rsid w:val="00BA2B61"/>
    <w:rsid w:val="00BA406B"/>
    <w:rsid w:val="00BB041E"/>
    <w:rsid w:val="00BB2ABB"/>
    <w:rsid w:val="00BC6B9F"/>
    <w:rsid w:val="00BC6D0F"/>
    <w:rsid w:val="00BD4C22"/>
    <w:rsid w:val="00BD6F54"/>
    <w:rsid w:val="00BF39CB"/>
    <w:rsid w:val="00BF51CC"/>
    <w:rsid w:val="00BF5991"/>
    <w:rsid w:val="00C116F3"/>
    <w:rsid w:val="00C15459"/>
    <w:rsid w:val="00C16956"/>
    <w:rsid w:val="00C17200"/>
    <w:rsid w:val="00C24F63"/>
    <w:rsid w:val="00C35699"/>
    <w:rsid w:val="00C366CB"/>
    <w:rsid w:val="00C411DF"/>
    <w:rsid w:val="00C418D9"/>
    <w:rsid w:val="00C47536"/>
    <w:rsid w:val="00C51910"/>
    <w:rsid w:val="00C56ADD"/>
    <w:rsid w:val="00C622E7"/>
    <w:rsid w:val="00C85D6C"/>
    <w:rsid w:val="00C87159"/>
    <w:rsid w:val="00CA16E0"/>
    <w:rsid w:val="00CA2058"/>
    <w:rsid w:val="00CA3CEF"/>
    <w:rsid w:val="00CA6F26"/>
    <w:rsid w:val="00CB41DA"/>
    <w:rsid w:val="00CB46F7"/>
    <w:rsid w:val="00CB68A3"/>
    <w:rsid w:val="00CC69EE"/>
    <w:rsid w:val="00CD47F2"/>
    <w:rsid w:val="00CE2AAB"/>
    <w:rsid w:val="00CE4EB0"/>
    <w:rsid w:val="00CE5A16"/>
    <w:rsid w:val="00D01173"/>
    <w:rsid w:val="00D15EA5"/>
    <w:rsid w:val="00D369FA"/>
    <w:rsid w:val="00D53139"/>
    <w:rsid w:val="00D57439"/>
    <w:rsid w:val="00D65F6A"/>
    <w:rsid w:val="00D720DA"/>
    <w:rsid w:val="00D7565C"/>
    <w:rsid w:val="00D77C5B"/>
    <w:rsid w:val="00D90DC7"/>
    <w:rsid w:val="00DE05A5"/>
    <w:rsid w:val="00DE2A5D"/>
    <w:rsid w:val="00DE47BF"/>
    <w:rsid w:val="00DE5097"/>
    <w:rsid w:val="00E06775"/>
    <w:rsid w:val="00E06F96"/>
    <w:rsid w:val="00E174E6"/>
    <w:rsid w:val="00E224C6"/>
    <w:rsid w:val="00E422E5"/>
    <w:rsid w:val="00E44441"/>
    <w:rsid w:val="00E44847"/>
    <w:rsid w:val="00E60A5C"/>
    <w:rsid w:val="00E64FE9"/>
    <w:rsid w:val="00E65939"/>
    <w:rsid w:val="00E70F93"/>
    <w:rsid w:val="00E83038"/>
    <w:rsid w:val="00EA31F6"/>
    <w:rsid w:val="00EA5EC4"/>
    <w:rsid w:val="00EB14E8"/>
    <w:rsid w:val="00ED5454"/>
    <w:rsid w:val="00F1012E"/>
    <w:rsid w:val="00F10C01"/>
    <w:rsid w:val="00F11220"/>
    <w:rsid w:val="00F14E0B"/>
    <w:rsid w:val="00F24565"/>
    <w:rsid w:val="00F26C70"/>
    <w:rsid w:val="00F3291F"/>
    <w:rsid w:val="00F41F53"/>
    <w:rsid w:val="00F71799"/>
    <w:rsid w:val="00F71B65"/>
    <w:rsid w:val="00F721E7"/>
    <w:rsid w:val="00F96BF1"/>
    <w:rsid w:val="00FA1777"/>
    <w:rsid w:val="00FB4BBB"/>
    <w:rsid w:val="00FC5827"/>
    <w:rsid w:val="00FC6733"/>
    <w:rsid w:val="00FC683F"/>
    <w:rsid w:val="00FC692C"/>
    <w:rsid w:val="00FD0942"/>
    <w:rsid w:val="00FD17E3"/>
    <w:rsid w:val="00FD1CA7"/>
    <w:rsid w:val="00FD275B"/>
    <w:rsid w:val="00FD4B8C"/>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519111"/>
  <w15:chartTrackingRefBased/>
  <w15:docId w15:val="{AA8089C9-A446-4335-80CF-C64DF641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57143406">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B579E-36C1-493A-AD43-93039DA8AB15}"/>
</file>

<file path=customXml/itemProps2.xml><?xml version="1.0" encoding="utf-8"?>
<ds:datastoreItem xmlns:ds="http://schemas.openxmlformats.org/officeDocument/2006/customXml" ds:itemID="{AA6137F3-5416-4365-B98F-C55655344E12}"/>
</file>

<file path=customXml/itemProps3.xml><?xml version="1.0" encoding="utf-8"?>
<ds:datastoreItem xmlns:ds="http://schemas.openxmlformats.org/officeDocument/2006/customXml" ds:itemID="{C07EB7FD-44D8-45AC-BA4E-43950FDCF69A}"/>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2025-05-29T18:42:00Z</dcterms:created>
  <dcterms:modified xsi:type="dcterms:W3CDTF">2025-05-29T18:42:00Z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