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3726" w14:textId="367B680E" w:rsidR="005A6052" w:rsidRPr="00AC328B" w:rsidRDefault="005A6052" w:rsidP="005A6052">
      <w:pPr>
        <w:tabs>
          <w:tab w:val="left" w:pos="576"/>
          <w:tab w:val="left" w:pos="1008"/>
          <w:tab w:val="left" w:pos="1440"/>
          <w:tab w:val="left" w:pos="1728"/>
          <w:tab w:val="left" w:pos="2016"/>
          <w:tab w:val="left" w:pos="2304"/>
        </w:tabs>
        <w:outlineLvl w:val="0"/>
        <w:rPr>
          <w:rFonts w:ascii="Times New Roman" w:hAnsi="Times New Roman"/>
        </w:rPr>
      </w:pPr>
      <w:r w:rsidRPr="726C9CD0">
        <w:rPr>
          <w:rFonts w:ascii="Times New Roman" w:hAnsi="Times New Roman"/>
        </w:rPr>
        <w:t>SECTION 09</w:t>
      </w:r>
      <w:r w:rsidR="00956745" w:rsidRPr="726C9CD0">
        <w:rPr>
          <w:rFonts w:ascii="Times New Roman" w:hAnsi="Times New Roman"/>
        </w:rPr>
        <w:t xml:space="preserve"> </w:t>
      </w:r>
      <w:r w:rsidRPr="726C9CD0">
        <w:rPr>
          <w:rFonts w:ascii="Times New Roman" w:hAnsi="Times New Roman"/>
        </w:rPr>
        <w:t>67</w:t>
      </w:r>
      <w:r w:rsidR="00956745" w:rsidRPr="726C9CD0">
        <w:rPr>
          <w:rFonts w:ascii="Times New Roman" w:hAnsi="Times New Roman"/>
        </w:rPr>
        <w:t xml:space="preserve"> </w:t>
      </w:r>
      <w:r w:rsidR="002F1580" w:rsidRPr="726C9CD0">
        <w:rPr>
          <w:rFonts w:ascii="Times New Roman" w:hAnsi="Times New Roman"/>
        </w:rPr>
        <w:t>2</w:t>
      </w:r>
      <w:r w:rsidR="3F02AE9C" w:rsidRPr="726C9CD0">
        <w:rPr>
          <w:rFonts w:ascii="Times New Roman" w:hAnsi="Times New Roman"/>
        </w:rPr>
        <w:t>6</w:t>
      </w:r>
      <w:r w:rsidRPr="726C9CD0">
        <w:rPr>
          <w:rFonts w:ascii="Times New Roman" w:hAnsi="Times New Roman"/>
        </w:rPr>
        <w:t>-</w:t>
      </w:r>
      <w:r w:rsidR="00235B1E" w:rsidRPr="726C9CD0">
        <w:rPr>
          <w:rFonts w:ascii="Times New Roman" w:hAnsi="Times New Roman"/>
        </w:rPr>
        <w:t>EPOXY</w:t>
      </w:r>
      <w:r w:rsidR="002F1580" w:rsidRPr="726C9CD0">
        <w:rPr>
          <w:rFonts w:ascii="Times New Roman" w:hAnsi="Times New Roman"/>
        </w:rPr>
        <w:t xml:space="preserve"> FLOORI</w:t>
      </w:r>
      <w:r w:rsidRPr="726C9CD0">
        <w:rPr>
          <w:rFonts w:ascii="Times New Roman" w:hAnsi="Times New Roman"/>
        </w:rPr>
        <w:t>NG</w:t>
      </w:r>
    </w:p>
    <w:p w14:paraId="0527753A" w14:textId="255FB1D4" w:rsidR="0041228B" w:rsidRPr="00AC328B" w:rsidRDefault="11328EF3" w:rsidP="726C9CD0">
      <w:pPr>
        <w:tabs>
          <w:tab w:val="left" w:pos="576"/>
          <w:tab w:val="left" w:pos="1008"/>
          <w:tab w:val="left" w:pos="1440"/>
          <w:tab w:val="left" w:pos="1728"/>
          <w:tab w:val="left" w:pos="2016"/>
          <w:tab w:val="left" w:pos="2304"/>
        </w:tabs>
        <w:outlineLvl w:val="0"/>
        <w:rPr>
          <w:rFonts w:ascii="Times New Roman" w:hAnsi="Times New Roman"/>
          <w:b/>
          <w:bCs/>
        </w:rPr>
      </w:pPr>
      <w:r w:rsidRPr="726C9CD0">
        <w:rPr>
          <w:rFonts w:ascii="Times New Roman" w:hAnsi="Times New Roman"/>
          <w:b/>
          <w:bCs/>
        </w:rPr>
        <w:t>R</w:t>
      </w:r>
      <w:r w:rsidR="00C5476E" w:rsidRPr="726C9CD0">
        <w:rPr>
          <w:rFonts w:ascii="Times New Roman" w:hAnsi="Times New Roman"/>
          <w:b/>
          <w:bCs/>
        </w:rPr>
        <w:t>E</w:t>
      </w:r>
      <w:r w:rsidRPr="726C9CD0">
        <w:rPr>
          <w:rFonts w:ascii="Times New Roman" w:hAnsi="Times New Roman"/>
          <w:b/>
          <w:bCs/>
        </w:rPr>
        <w:t>SUFLOR</w:t>
      </w:r>
      <w:r w:rsidR="00C5476E" w:rsidRPr="726C9CD0">
        <w:rPr>
          <w:rFonts w:ascii="Times New Roman" w:hAnsi="Times New Roman"/>
          <w:b/>
          <w:bCs/>
        </w:rPr>
        <w:t xml:space="preserve"> GRIND AND SEAL </w:t>
      </w:r>
      <w:r w:rsidR="00235B1E" w:rsidRPr="726C9CD0">
        <w:rPr>
          <w:rFonts w:ascii="Times New Roman" w:hAnsi="Times New Roman"/>
          <w:b/>
          <w:bCs/>
        </w:rPr>
        <w:t>FLOOR SYSTEM W</w:t>
      </w:r>
      <w:r w:rsidR="002F3D5A" w:rsidRPr="726C9CD0">
        <w:rPr>
          <w:rFonts w:ascii="Times New Roman" w:hAnsi="Times New Roman"/>
          <w:b/>
          <w:bCs/>
        </w:rPr>
        <w:t>ITH URETHANE TOPCOAT</w:t>
      </w:r>
      <w:r w:rsidR="002C7D48" w:rsidRPr="726C9CD0">
        <w:rPr>
          <w:rFonts w:ascii="Times New Roman" w:hAnsi="Times New Roman"/>
          <w:b/>
          <w:bCs/>
        </w:rPr>
        <w:t xml:space="preserve"> </w:t>
      </w:r>
    </w:p>
    <w:p w14:paraId="672A6659"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70597B9A"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0A37501D"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193AC938"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5DAB6C7B"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2EFF3F51"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02EB378F"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53A67D0D"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6A05A809"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7C85951E" w14:textId="77777777" w:rsidR="005A6052" w:rsidRDefault="005A6052" w:rsidP="000F1145">
      <w:pPr>
        <w:numPr>
          <w:ilvl w:val="0"/>
          <w:numId w:val="17"/>
        </w:numPr>
        <w:tabs>
          <w:tab w:val="left" w:pos="576"/>
          <w:tab w:val="left" w:pos="1440"/>
          <w:tab w:val="left" w:pos="1728"/>
          <w:tab w:val="left" w:pos="2016"/>
          <w:tab w:val="left" w:pos="2304"/>
        </w:tabs>
        <w:rPr>
          <w:rFonts w:ascii="Times New Roman" w:hAnsi="Times New Roman"/>
        </w:rPr>
      </w:pPr>
      <w:r w:rsidRPr="726C9CD0">
        <w:rPr>
          <w:rFonts w:ascii="Times New Roman" w:hAnsi="Times New Roman"/>
        </w:rPr>
        <w:t>T</w:t>
      </w:r>
      <w:r w:rsidR="000F1145" w:rsidRPr="726C9CD0">
        <w:rPr>
          <w:rFonts w:ascii="Times New Roman" w:hAnsi="Times New Roman"/>
        </w:rPr>
        <w:t>h</w:t>
      </w:r>
      <w:r w:rsidRPr="726C9CD0">
        <w:rPr>
          <w:rFonts w:ascii="Times New Roman" w:hAnsi="Times New Roman"/>
        </w:rPr>
        <w:t>is section includes the following</w:t>
      </w:r>
      <w:r w:rsidR="000F1145" w:rsidRPr="726C9CD0">
        <w:rPr>
          <w:rFonts w:ascii="Times New Roman" w:hAnsi="Times New Roman"/>
        </w:rPr>
        <w:t>:</w:t>
      </w:r>
    </w:p>
    <w:p w14:paraId="12CF03B3" w14:textId="727A64BB" w:rsidR="726C9CD0" w:rsidRDefault="726C9CD0" w:rsidP="726C9CD0">
      <w:pPr>
        <w:tabs>
          <w:tab w:val="left" w:pos="576"/>
          <w:tab w:val="left" w:pos="1440"/>
          <w:tab w:val="left" w:pos="1728"/>
          <w:tab w:val="left" w:pos="2016"/>
          <w:tab w:val="left" w:pos="2304"/>
        </w:tabs>
        <w:ind w:left="1365"/>
        <w:rPr>
          <w:rFonts w:ascii="Times New Roman" w:hAnsi="Times New Roman"/>
        </w:rPr>
      </w:pPr>
    </w:p>
    <w:p w14:paraId="6BE790DE" w14:textId="77777777" w:rsidR="000F1145" w:rsidRDefault="00235B1E" w:rsidP="00F3291F">
      <w:pPr>
        <w:numPr>
          <w:ilvl w:val="0"/>
          <w:numId w:val="18"/>
        </w:numPr>
        <w:tabs>
          <w:tab w:val="left" w:pos="576"/>
          <w:tab w:val="left" w:pos="1440"/>
          <w:tab w:val="left" w:pos="1728"/>
          <w:tab w:val="left" w:pos="2016"/>
          <w:tab w:val="left" w:pos="2304"/>
        </w:tabs>
        <w:rPr>
          <w:rFonts w:ascii="Times New Roman" w:hAnsi="Times New Roman"/>
        </w:rPr>
      </w:pPr>
      <w:r>
        <w:rPr>
          <w:rFonts w:ascii="Times New Roman" w:hAnsi="Times New Roman"/>
        </w:rPr>
        <w:t>Epoxy</w:t>
      </w:r>
      <w:r w:rsidR="00956745">
        <w:rPr>
          <w:rFonts w:ascii="Times New Roman" w:hAnsi="Times New Roman"/>
        </w:rPr>
        <w:t xml:space="preserve"> flooring system as shown on the drawings and in schedules.</w:t>
      </w:r>
    </w:p>
    <w:p w14:paraId="41C8F396"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47421BF4" w14:textId="77777777" w:rsidR="00956745" w:rsidRDefault="00956745" w:rsidP="00956745">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72A3D3EC"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067972F9"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0AFFA66D" w14:textId="77777777" w:rsidR="00956745" w:rsidRDefault="00FB4BBB" w:rsidP="00F3291F">
      <w:pPr>
        <w:numPr>
          <w:ilvl w:val="0"/>
          <w:numId w:val="18"/>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0D0B940D"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6DCB5658"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0E27B00A"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07CC6EEE" w14:textId="77777777" w:rsidR="00F3291F" w:rsidRDefault="00F3291F" w:rsidP="00F3291F">
      <w:pPr>
        <w:numPr>
          <w:ilvl w:val="0"/>
          <w:numId w:val="4"/>
        </w:numPr>
        <w:tabs>
          <w:tab w:val="left" w:pos="576"/>
          <w:tab w:val="left" w:pos="1440"/>
          <w:tab w:val="left" w:pos="1728"/>
          <w:tab w:val="left" w:pos="2016"/>
          <w:tab w:val="left" w:pos="2304"/>
        </w:tabs>
        <w:rPr>
          <w:rFonts w:ascii="Times New Roman" w:hAnsi="Times New Roman"/>
        </w:rPr>
      </w:pPr>
      <w:r w:rsidRPr="726C9CD0">
        <w:rPr>
          <w:rFonts w:ascii="Times New Roman" w:hAnsi="Times New Roman"/>
        </w:rPr>
        <w:t>The work shall consist of preparation of the substrate, the furnishing and application of a</w:t>
      </w:r>
      <w:r w:rsidR="0032097D" w:rsidRPr="726C9CD0">
        <w:rPr>
          <w:rFonts w:ascii="Times New Roman" w:hAnsi="Times New Roman"/>
        </w:rPr>
        <w:t>n</w:t>
      </w:r>
      <w:r w:rsidRPr="726C9CD0">
        <w:rPr>
          <w:rFonts w:ascii="Times New Roman" w:hAnsi="Times New Roman"/>
        </w:rPr>
        <w:t xml:space="preserve"> </w:t>
      </w:r>
      <w:r w:rsidR="002F3D5A" w:rsidRPr="726C9CD0">
        <w:rPr>
          <w:rFonts w:ascii="Times New Roman" w:hAnsi="Times New Roman"/>
        </w:rPr>
        <w:t>epoxy</w:t>
      </w:r>
      <w:r w:rsidRPr="726C9CD0">
        <w:rPr>
          <w:rFonts w:ascii="Times New Roman" w:hAnsi="Times New Roman"/>
        </w:rPr>
        <w:t xml:space="preserve"> based multi roller applied flooring system and </w:t>
      </w:r>
      <w:r w:rsidR="002F3D5A" w:rsidRPr="726C9CD0">
        <w:rPr>
          <w:rFonts w:ascii="Times New Roman" w:hAnsi="Times New Roman"/>
        </w:rPr>
        <w:t xml:space="preserve">urethane </w:t>
      </w:r>
      <w:r w:rsidRPr="726C9CD0">
        <w:rPr>
          <w:rFonts w:ascii="Times New Roman" w:hAnsi="Times New Roman"/>
        </w:rPr>
        <w:t xml:space="preserve">topcoat.  The system shall have the color and texture as specified by the Owner with a nominal thickness of </w:t>
      </w:r>
      <w:r w:rsidR="002F7994" w:rsidRPr="726C9CD0">
        <w:rPr>
          <w:rFonts w:ascii="Times New Roman" w:hAnsi="Times New Roman"/>
        </w:rPr>
        <w:t>8-13</w:t>
      </w:r>
      <w:r w:rsidR="000C209E" w:rsidRPr="726C9CD0">
        <w:rPr>
          <w:rFonts w:ascii="Times New Roman" w:hAnsi="Times New Roman"/>
        </w:rPr>
        <w:t xml:space="preserve"> </w:t>
      </w:r>
      <w:r w:rsidR="00235B1E" w:rsidRPr="726C9CD0">
        <w:rPr>
          <w:rFonts w:ascii="Times New Roman" w:hAnsi="Times New Roman"/>
        </w:rPr>
        <w:t>mils</w:t>
      </w:r>
      <w:r w:rsidRPr="726C9CD0">
        <w:rPr>
          <w:rFonts w:ascii="Times New Roman" w:hAnsi="Times New Roman"/>
        </w:rPr>
        <w:t>.  It shall be applied to the prepared area(s) as defined in the plans strictly in accordance with the Manufacturer's recommendations.</w:t>
      </w:r>
    </w:p>
    <w:p w14:paraId="73DB2BCE" w14:textId="77777777" w:rsidR="00F3291F" w:rsidRDefault="00F3291F" w:rsidP="00F3291F">
      <w:pPr>
        <w:numPr>
          <w:ilvl w:val="0"/>
          <w:numId w:val="4"/>
        </w:numPr>
        <w:tabs>
          <w:tab w:val="left" w:pos="576"/>
          <w:tab w:val="left" w:pos="1440"/>
          <w:tab w:val="left" w:pos="1728"/>
          <w:tab w:val="left" w:pos="2016"/>
          <w:tab w:val="left" w:pos="2304"/>
        </w:tabs>
        <w:rPr>
          <w:rFonts w:ascii="Times New Roman" w:hAnsi="Times New Roman"/>
        </w:rPr>
      </w:pPr>
      <w:r>
        <w:rPr>
          <w:rFonts w:ascii="Times New Roman" w:hAnsi="Times New Roman"/>
        </w:rPr>
        <w:t>Cove base (if required) to be applied where noted on plans and per manufacturers standard details unless otherwise noted.</w:t>
      </w:r>
    </w:p>
    <w:p w14:paraId="60061E4C" w14:textId="77777777" w:rsidR="00AC328B" w:rsidRDefault="00AC328B" w:rsidP="00F3291F">
      <w:pPr>
        <w:tabs>
          <w:tab w:val="left" w:pos="576"/>
          <w:tab w:val="left" w:pos="1008"/>
          <w:tab w:val="left" w:pos="1440"/>
          <w:tab w:val="left" w:pos="1728"/>
          <w:tab w:val="left" w:pos="2016"/>
          <w:tab w:val="left" w:pos="2304"/>
        </w:tabs>
        <w:outlineLvl w:val="0"/>
        <w:rPr>
          <w:rFonts w:ascii="Times New Roman" w:hAnsi="Times New Roman"/>
        </w:rPr>
      </w:pPr>
    </w:p>
    <w:p w14:paraId="42E17298"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1.4</w:t>
      </w:r>
      <w:r>
        <w:rPr>
          <w:rFonts w:ascii="Times New Roman" w:hAnsi="Times New Roman"/>
        </w:rPr>
        <w:tab/>
        <w:t xml:space="preserve">SUBMITTALS </w:t>
      </w:r>
    </w:p>
    <w:p w14:paraId="44EAFD9C" w14:textId="77777777" w:rsidR="00F3291F" w:rsidRDefault="00F3291F" w:rsidP="00F3291F">
      <w:pPr>
        <w:tabs>
          <w:tab w:val="left" w:pos="576"/>
          <w:tab w:val="left" w:pos="1008"/>
          <w:tab w:val="left" w:pos="1440"/>
          <w:tab w:val="left" w:pos="1728"/>
          <w:tab w:val="left" w:pos="2016"/>
          <w:tab w:val="left" w:pos="2304"/>
        </w:tabs>
        <w:ind w:left="180"/>
        <w:rPr>
          <w:rFonts w:ascii="Times New Roman" w:hAnsi="Times New Roman"/>
        </w:rPr>
      </w:pPr>
    </w:p>
    <w:p w14:paraId="51EEB815" w14:textId="77777777" w:rsidR="00F3291F" w:rsidRDefault="00F3291F" w:rsidP="009B5175">
      <w:pPr>
        <w:numPr>
          <w:ilvl w:val="0"/>
          <w:numId w:val="21"/>
        </w:numPr>
        <w:tabs>
          <w:tab w:val="left" w:pos="576"/>
          <w:tab w:val="left" w:pos="1008"/>
          <w:tab w:val="left" w:pos="1440"/>
          <w:tab w:val="left" w:pos="1728"/>
          <w:tab w:val="left" w:pos="2016"/>
          <w:tab w:val="left" w:pos="2304"/>
        </w:tabs>
        <w:rPr>
          <w:rFonts w:ascii="Times New Roman" w:hAnsi="Times New Roman"/>
        </w:rPr>
      </w:pPr>
      <w:r w:rsidRPr="726C9CD0">
        <w:rPr>
          <w:rFonts w:ascii="Times New Roman" w:hAnsi="Times New Roman"/>
        </w:rPr>
        <w:t xml:space="preserve">Product Data:  Latest edition of Manufacturer's literature including performance data and installation </w:t>
      </w:r>
      <w:r w:rsidR="00A56EC1" w:rsidRPr="726C9CD0">
        <w:rPr>
          <w:rFonts w:ascii="Times New Roman" w:hAnsi="Times New Roman"/>
        </w:rPr>
        <w:t>p</w:t>
      </w:r>
      <w:r w:rsidRPr="726C9CD0">
        <w:rPr>
          <w:rFonts w:ascii="Times New Roman" w:hAnsi="Times New Roman"/>
        </w:rPr>
        <w:t>rocedures.</w:t>
      </w:r>
    </w:p>
    <w:p w14:paraId="63C90675" w14:textId="77777777" w:rsidR="00F3291F" w:rsidRDefault="00F3291F" w:rsidP="009B5175">
      <w:pPr>
        <w:numPr>
          <w:ilvl w:val="0"/>
          <w:numId w:val="21"/>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Manufacturer’s </w:t>
      </w:r>
      <w:r w:rsidR="007B0C59">
        <w:rPr>
          <w:rFonts w:ascii="Times New Roman" w:hAnsi="Times New Roman"/>
        </w:rPr>
        <w:t>Safety Data Sheet (</w:t>
      </w:r>
      <w:r>
        <w:rPr>
          <w:rFonts w:ascii="Times New Roman" w:hAnsi="Times New Roman"/>
        </w:rPr>
        <w:t>SDS) for each product being used.</w:t>
      </w:r>
    </w:p>
    <w:p w14:paraId="47C71D99" w14:textId="77777777" w:rsidR="000F1145" w:rsidRDefault="00F3291F" w:rsidP="009B5175">
      <w:pPr>
        <w:numPr>
          <w:ilvl w:val="0"/>
          <w:numId w:val="21"/>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Samples: A</w:t>
      </w:r>
      <w:r w:rsidR="00235B1E">
        <w:rPr>
          <w:rFonts w:ascii="Times New Roman" w:hAnsi="Times New Roman"/>
        </w:rPr>
        <w:t xml:space="preserve"> </w:t>
      </w:r>
      <w:r w:rsidR="005D2357">
        <w:rPr>
          <w:rFonts w:ascii="Times New Roman" w:hAnsi="Times New Roman"/>
        </w:rPr>
        <w:t>3</w:t>
      </w:r>
      <w:r>
        <w:rPr>
          <w:rFonts w:ascii="Times New Roman" w:hAnsi="Times New Roman"/>
        </w:rPr>
        <w:t xml:space="preserve"> inch square sample of the proposed system.  Color, texture, and thickness shall be representative of overall appearance of finished system</w:t>
      </w:r>
      <w:r w:rsidR="00A3209C">
        <w:rPr>
          <w:rFonts w:ascii="Times New Roman" w:hAnsi="Times New Roman"/>
        </w:rPr>
        <w:t>.</w:t>
      </w:r>
    </w:p>
    <w:p w14:paraId="4B94D5A5" w14:textId="77777777" w:rsidR="00CE4EB0" w:rsidRDefault="00CE4EB0">
      <w:pPr>
        <w:tabs>
          <w:tab w:val="left" w:pos="576"/>
          <w:tab w:val="left" w:pos="1008"/>
          <w:tab w:val="left" w:pos="1440"/>
          <w:tab w:val="left" w:pos="1728"/>
          <w:tab w:val="left" w:pos="2016"/>
          <w:tab w:val="left" w:pos="2304"/>
        </w:tabs>
        <w:ind w:left="1440" w:hanging="1440"/>
        <w:rPr>
          <w:rFonts w:ascii="Times New Roman" w:hAnsi="Times New Roman"/>
        </w:rPr>
      </w:pPr>
    </w:p>
    <w:p w14:paraId="33289680" w14:textId="77777777" w:rsidR="0041228B" w:rsidRDefault="00412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w:t>
      </w:r>
      <w:r w:rsidR="00F3291F">
        <w:rPr>
          <w:rFonts w:ascii="Times New Roman" w:hAnsi="Times New Roman"/>
        </w:rPr>
        <w:t>5</w:t>
      </w:r>
      <w:r>
        <w:rPr>
          <w:rFonts w:ascii="Times New Roman" w:hAnsi="Times New Roman"/>
        </w:rPr>
        <w:tab/>
        <w:t>QUALITY ASSURANCE</w:t>
      </w:r>
    </w:p>
    <w:p w14:paraId="3DEEC669" w14:textId="77777777" w:rsidR="00CE4EB0" w:rsidRDefault="00CE4EB0">
      <w:pPr>
        <w:tabs>
          <w:tab w:val="left" w:pos="576"/>
          <w:tab w:val="left" w:pos="1008"/>
          <w:tab w:val="left" w:pos="1440"/>
          <w:tab w:val="left" w:pos="1728"/>
          <w:tab w:val="left" w:pos="2016"/>
          <w:tab w:val="left" w:pos="2304"/>
        </w:tabs>
        <w:outlineLvl w:val="0"/>
        <w:rPr>
          <w:rFonts w:ascii="Times New Roman" w:hAnsi="Times New Roman"/>
        </w:rPr>
      </w:pPr>
    </w:p>
    <w:p w14:paraId="373188D3" w14:textId="71D4FA6F" w:rsidR="009B5175" w:rsidRDefault="00CE4EB0" w:rsidP="009B5175">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sidR="009B5175">
        <w:rPr>
          <w:rFonts w:ascii="Times New Roman" w:hAnsi="Times New Roman"/>
        </w:rPr>
        <w:t>A</w:t>
      </w:r>
      <w:r w:rsidR="0041228B">
        <w:rPr>
          <w:rFonts w:ascii="Times New Roman" w:hAnsi="Times New Roman"/>
        </w:rPr>
        <w:t>.</w:t>
      </w:r>
      <w:r w:rsidR="0041228B">
        <w:rPr>
          <w:rFonts w:ascii="Times New Roman" w:hAnsi="Times New Roman"/>
        </w:rPr>
        <w:tab/>
      </w:r>
      <w:r w:rsidR="25CD4825">
        <w:rPr>
          <w:rFonts w:ascii="Times New Roman" w:hAnsi="Times New Roman"/>
        </w:rPr>
        <w:t xml:space="preserve"> </w:t>
      </w:r>
      <w:r w:rsidR="0041228B">
        <w:rPr>
          <w:rFonts w:ascii="Times New Roman" w:hAnsi="Times New Roman"/>
        </w:rPr>
        <w:t xml:space="preserve">The Manufacturer shall have a minimum of 10 years experience in the production, sales, and technical </w:t>
      </w:r>
    </w:p>
    <w:p w14:paraId="7A3CFAF9" w14:textId="606A9F82" w:rsidR="0041228B" w:rsidRDefault="009B5175" w:rsidP="009B5175">
      <w:pPr>
        <w:tabs>
          <w:tab w:val="left" w:pos="576"/>
          <w:tab w:val="left" w:pos="1008"/>
          <w:tab w:val="left" w:pos="1440"/>
          <w:tab w:val="left" w:pos="1728"/>
          <w:tab w:val="left" w:pos="2016"/>
          <w:tab w:val="left" w:pos="2304"/>
        </w:tabs>
        <w:ind w:left="1440" w:hanging="900"/>
        <w:rPr>
          <w:rFonts w:ascii="Times New Roman" w:hAnsi="Times New Roman"/>
        </w:rPr>
      </w:pPr>
      <w:r>
        <w:rPr>
          <w:rFonts w:ascii="Times New Roman" w:hAnsi="Times New Roman"/>
        </w:rPr>
        <w:tab/>
      </w:r>
      <w:r>
        <w:rPr>
          <w:rFonts w:ascii="Times New Roman" w:hAnsi="Times New Roman"/>
        </w:rPr>
        <w:tab/>
      </w:r>
      <w:r w:rsidR="0CE9AFE9">
        <w:rPr>
          <w:rFonts w:ascii="Times New Roman" w:hAnsi="Times New Roman"/>
        </w:rPr>
        <w:t xml:space="preserve">        </w:t>
      </w:r>
      <w:r w:rsidR="2F1E0299">
        <w:rPr>
          <w:rFonts w:ascii="Times New Roman" w:hAnsi="Times New Roman"/>
        </w:rPr>
        <w:t xml:space="preserve"> </w:t>
      </w:r>
      <w:r w:rsidR="0041228B">
        <w:rPr>
          <w:rFonts w:ascii="Times New Roman" w:hAnsi="Times New Roman"/>
        </w:rPr>
        <w:t>su</w:t>
      </w:r>
      <w:r>
        <w:rPr>
          <w:rFonts w:ascii="Times New Roman" w:hAnsi="Times New Roman"/>
        </w:rPr>
        <w:t xml:space="preserve">pport </w:t>
      </w:r>
      <w:r w:rsidR="0041228B">
        <w:rPr>
          <w:rFonts w:ascii="Times New Roman" w:hAnsi="Times New Roman"/>
        </w:rPr>
        <w:t>of</w:t>
      </w:r>
      <w:r w:rsidR="00BC6B9F">
        <w:rPr>
          <w:rFonts w:ascii="Times New Roman" w:hAnsi="Times New Roman"/>
        </w:rPr>
        <w:t xml:space="preserve"> </w:t>
      </w:r>
      <w:r w:rsidR="000300E1">
        <w:rPr>
          <w:rFonts w:ascii="Times New Roman" w:hAnsi="Times New Roman"/>
        </w:rPr>
        <w:t>epoxy and urethane</w:t>
      </w:r>
      <w:r w:rsidR="00BC6B9F">
        <w:rPr>
          <w:rFonts w:ascii="Times New Roman" w:hAnsi="Times New Roman"/>
        </w:rPr>
        <w:t xml:space="preserve"> </w:t>
      </w:r>
      <w:r w:rsidR="0041228B">
        <w:rPr>
          <w:rFonts w:ascii="Times New Roman" w:hAnsi="Times New Roman"/>
        </w:rPr>
        <w:t>industrial flooring and related materials.</w:t>
      </w:r>
    </w:p>
    <w:p w14:paraId="58965590" w14:textId="77777777" w:rsidR="009B5175" w:rsidRDefault="009B5175" w:rsidP="009B5175">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B.</w:t>
      </w:r>
      <w:r>
        <w:rPr>
          <w:rFonts w:ascii="Times New Roman" w:hAnsi="Times New Roman"/>
        </w:rPr>
        <w:tab/>
        <w:t xml:space="preserve">The Applicator shall have been approved by the flooring system manufacturer in all phases of </w:t>
      </w:r>
    </w:p>
    <w:p w14:paraId="64BEF595" w14:textId="57568D86" w:rsidR="009B5175" w:rsidRDefault="4F772C15" w:rsidP="726C9CD0">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 xml:space="preserve">       </w:t>
      </w:r>
      <w:r w:rsidR="37D283D3">
        <w:rPr>
          <w:rFonts w:ascii="Times New Roman" w:hAnsi="Times New Roman"/>
        </w:rPr>
        <w:t xml:space="preserve"> </w:t>
      </w:r>
      <w:r>
        <w:rPr>
          <w:rFonts w:ascii="Times New Roman" w:hAnsi="Times New Roman"/>
        </w:rPr>
        <w:t xml:space="preserve"> </w:t>
      </w:r>
      <w:r w:rsidR="009B5175">
        <w:rPr>
          <w:rFonts w:ascii="Times New Roman" w:hAnsi="Times New Roman"/>
        </w:rPr>
        <w:t>surface preparation and application of the product specified.</w:t>
      </w:r>
    </w:p>
    <w:p w14:paraId="55A51DFE" w14:textId="77777777" w:rsidR="00445636" w:rsidRDefault="009B5175" w:rsidP="726C9CD0">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C</w:t>
      </w:r>
      <w:r w:rsidR="00BC6B9F">
        <w:rPr>
          <w:rFonts w:ascii="Times New Roman" w:hAnsi="Times New Roman"/>
        </w:rPr>
        <w:t>.</w:t>
      </w:r>
      <w:r w:rsidR="00BC6B9F">
        <w:rPr>
          <w:rFonts w:ascii="Times New Roman" w:hAnsi="Times New Roman"/>
        </w:rPr>
        <w:tab/>
        <w:t xml:space="preserve">No requests for substitutions shall be considered that would change the generic type of the specified </w:t>
      </w:r>
      <w:r w:rsidR="000300E1">
        <w:rPr>
          <w:rFonts w:ascii="Times New Roman" w:hAnsi="Times New Roman"/>
        </w:rPr>
        <w:t>System</w:t>
      </w:r>
      <w:r w:rsidR="00857C59">
        <w:rPr>
          <w:rFonts w:ascii="Times New Roman" w:hAnsi="Times New Roman"/>
        </w:rPr>
        <w:t xml:space="preserve">.  </w:t>
      </w:r>
    </w:p>
    <w:p w14:paraId="12828140" w14:textId="212FA660" w:rsidR="00445636" w:rsidRDefault="009B5175" w:rsidP="726C9CD0">
      <w:pPr>
        <w:tabs>
          <w:tab w:val="left" w:pos="576"/>
          <w:tab w:val="left" w:pos="1008"/>
          <w:tab w:val="left" w:pos="1440"/>
          <w:tab w:val="left" w:pos="1728"/>
          <w:tab w:val="left" w:pos="2016"/>
          <w:tab w:val="left" w:pos="2304"/>
        </w:tabs>
        <w:ind w:left="577"/>
        <w:rPr>
          <w:rFonts w:ascii="Times New Roman" w:hAnsi="Times New Roman"/>
        </w:rPr>
      </w:pPr>
      <w:r>
        <w:rPr>
          <w:rFonts w:ascii="Times New Roman" w:hAnsi="Times New Roman"/>
        </w:rPr>
        <w:t>D</w:t>
      </w:r>
      <w:r w:rsidR="00445636">
        <w:rPr>
          <w:rFonts w:ascii="Times New Roman" w:hAnsi="Times New Roman"/>
        </w:rPr>
        <w:t>.</w:t>
      </w:r>
      <w:r w:rsidR="00BC6B9F">
        <w:rPr>
          <w:rFonts w:ascii="Times New Roman" w:hAnsi="Times New Roman"/>
        </w:rPr>
        <w:tab/>
      </w:r>
      <w:r w:rsidR="00445636">
        <w:rPr>
          <w:rFonts w:ascii="Times New Roman" w:hAnsi="Times New Roman"/>
        </w:rPr>
        <w:t>System shall be in compliance with requirements of United States Department of Agriculture (USDA),</w:t>
      </w:r>
    </w:p>
    <w:p w14:paraId="15402A90" w14:textId="77777777" w:rsidR="00445636" w:rsidRDefault="00445636" w:rsidP="726C9CD0">
      <w:pPr>
        <w:tabs>
          <w:tab w:val="left" w:pos="576"/>
          <w:tab w:val="left" w:pos="1008"/>
          <w:tab w:val="left" w:pos="1440"/>
          <w:tab w:val="left" w:pos="1728"/>
          <w:tab w:val="left" w:pos="2016"/>
          <w:tab w:val="left" w:pos="2304"/>
        </w:tabs>
        <w:ind w:left="1008"/>
        <w:rPr>
          <w:rFonts w:ascii="Times New Roman" w:hAnsi="Times New Roman"/>
        </w:rPr>
      </w:pPr>
      <w:r>
        <w:rPr>
          <w:rFonts w:ascii="Times New Roman" w:hAnsi="Times New Roman"/>
        </w:rPr>
        <w:t>Food, Drug Administration (FDA),</w:t>
      </w:r>
      <w:r w:rsidRPr="00445636">
        <w:rPr>
          <w:rFonts w:ascii="Times New Roman" w:hAnsi="Times New Roman"/>
        </w:rPr>
        <w:t xml:space="preserve"> </w:t>
      </w:r>
      <w:r w:rsidR="002F3D5A">
        <w:rPr>
          <w:rFonts w:ascii="Times New Roman" w:hAnsi="Times New Roman"/>
        </w:rPr>
        <w:t xml:space="preserve">and </w:t>
      </w:r>
      <w:r>
        <w:rPr>
          <w:rFonts w:ascii="Times New Roman" w:hAnsi="Times New Roman"/>
        </w:rPr>
        <w:t>local Health Department</w:t>
      </w:r>
      <w:r w:rsidR="002F3D5A">
        <w:rPr>
          <w:rFonts w:ascii="Times New Roman" w:hAnsi="Times New Roman"/>
        </w:rPr>
        <w:t>.</w:t>
      </w:r>
      <w:r>
        <w:rPr>
          <w:rFonts w:ascii="Times New Roman" w:hAnsi="Times New Roman"/>
        </w:rPr>
        <w:t xml:space="preserve"> </w:t>
      </w:r>
    </w:p>
    <w:p w14:paraId="575E5A1E" w14:textId="77777777" w:rsidR="00CE4EB0" w:rsidRDefault="00AC328B" w:rsidP="00AC328B">
      <w:pPr>
        <w:tabs>
          <w:tab w:val="left" w:pos="576"/>
          <w:tab w:val="left" w:pos="1008"/>
          <w:tab w:val="left" w:pos="1440"/>
          <w:tab w:val="left" w:pos="1728"/>
          <w:tab w:val="left" w:pos="2016"/>
          <w:tab w:val="left" w:pos="2304"/>
        </w:tabs>
        <w:ind w:left="1008" w:hanging="432"/>
        <w:rPr>
          <w:rFonts w:ascii="Times New Roman" w:hAnsi="Times New Roman"/>
        </w:rPr>
      </w:pPr>
      <w:r>
        <w:rPr>
          <w:rFonts w:ascii="Times New Roman" w:hAnsi="Times New Roman"/>
        </w:rPr>
        <w:t>E.</w:t>
      </w:r>
      <w:r>
        <w:rPr>
          <w:rFonts w:ascii="Times New Roman" w:hAnsi="Times New Roman"/>
        </w:rPr>
        <w:tab/>
      </w:r>
      <w:r w:rsidR="009B5175">
        <w:rPr>
          <w:rFonts w:ascii="Times New Roman" w:hAnsi="Times New Roman"/>
        </w:rPr>
        <w:t>A pre-</w:t>
      </w:r>
      <w:r w:rsidR="00E60A5C">
        <w:rPr>
          <w:rFonts w:ascii="Times New Roman" w:hAnsi="Times New Roman"/>
        </w:rPr>
        <w:t>installation</w:t>
      </w:r>
      <w:r w:rsidR="009B5175">
        <w:rPr>
          <w:rFonts w:ascii="Times New Roman" w:hAnsi="Times New Roman"/>
        </w:rPr>
        <w:t xml:space="preserve"> conferenc</w:t>
      </w:r>
      <w:r w:rsidR="0041228B">
        <w:rPr>
          <w:rFonts w:ascii="Times New Roman" w:hAnsi="Times New Roman"/>
        </w:rPr>
        <w:t xml:space="preserve">e </w:t>
      </w:r>
      <w:r w:rsidR="009B5175">
        <w:rPr>
          <w:rFonts w:ascii="Times New Roman" w:hAnsi="Times New Roman"/>
        </w:rPr>
        <w:t xml:space="preserve">shall be </w:t>
      </w:r>
      <w:r w:rsidR="0041228B">
        <w:rPr>
          <w:rFonts w:ascii="Times New Roman" w:hAnsi="Times New Roman"/>
        </w:rPr>
        <w:t>held between Applicat</w:t>
      </w:r>
      <w:r w:rsidR="009B5175">
        <w:rPr>
          <w:rFonts w:ascii="Times New Roman" w:hAnsi="Times New Roman"/>
        </w:rPr>
        <w:t>or</w:t>
      </w:r>
      <w:r>
        <w:rPr>
          <w:rFonts w:ascii="Times New Roman" w:hAnsi="Times New Roman"/>
        </w:rPr>
        <w:t xml:space="preserve">, </w:t>
      </w:r>
      <w:r w:rsidR="00C85D6C">
        <w:rPr>
          <w:rFonts w:ascii="Times New Roman" w:hAnsi="Times New Roman"/>
        </w:rPr>
        <w:t>G</w:t>
      </w:r>
      <w:r>
        <w:rPr>
          <w:rFonts w:ascii="Times New Roman" w:hAnsi="Times New Roman"/>
        </w:rPr>
        <w:t xml:space="preserve">eneral </w:t>
      </w:r>
      <w:r w:rsidR="00C85D6C">
        <w:rPr>
          <w:rFonts w:ascii="Times New Roman" w:hAnsi="Times New Roman"/>
        </w:rPr>
        <w:t>C</w:t>
      </w:r>
      <w:r>
        <w:rPr>
          <w:rFonts w:ascii="Times New Roman" w:hAnsi="Times New Roman"/>
        </w:rPr>
        <w:t>ontractor</w:t>
      </w:r>
      <w:r w:rsidR="009B5175">
        <w:rPr>
          <w:rFonts w:ascii="Times New Roman" w:hAnsi="Times New Roman"/>
        </w:rPr>
        <w:t xml:space="preserve"> and the </w:t>
      </w:r>
      <w:r>
        <w:rPr>
          <w:rFonts w:ascii="Times New Roman" w:hAnsi="Times New Roman"/>
        </w:rPr>
        <w:t>Owner</w:t>
      </w:r>
      <w:r w:rsidR="009B5175">
        <w:rPr>
          <w:rFonts w:ascii="Times New Roman" w:hAnsi="Times New Roman"/>
        </w:rPr>
        <w:t xml:space="preserve"> to review and clarification of this specification, application procedure, quality control,</w:t>
      </w:r>
      <w:r w:rsidR="0041228B">
        <w:rPr>
          <w:rFonts w:ascii="Times New Roman" w:hAnsi="Times New Roman"/>
        </w:rPr>
        <w:t xml:space="preserve"> </w:t>
      </w:r>
      <w:r w:rsidR="00E60A5C">
        <w:rPr>
          <w:rFonts w:ascii="Times New Roman" w:hAnsi="Times New Roman"/>
        </w:rPr>
        <w:t>inspection and acceptance criteria and production schedule.</w:t>
      </w:r>
    </w:p>
    <w:p w14:paraId="7261CB2B" w14:textId="77777777" w:rsidR="005C71F7" w:rsidRPr="009D09A2" w:rsidRDefault="005C71F7" w:rsidP="005C71F7">
      <w:pPr>
        <w:tabs>
          <w:tab w:val="left" w:pos="576"/>
          <w:tab w:val="left" w:pos="1008"/>
          <w:tab w:val="left" w:pos="1440"/>
          <w:tab w:val="left" w:pos="1728"/>
          <w:tab w:val="left" w:pos="2016"/>
          <w:tab w:val="left" w:pos="2304"/>
        </w:tabs>
        <w:ind w:left="1008" w:hanging="432"/>
        <w:rPr>
          <w:ins w:id="0" w:author="Unknown" w:date="2012-07-30T11:04:00Z"/>
          <w:rFonts w:ascii="Times New Roman" w:hAnsi="Times New Roman"/>
        </w:rPr>
      </w:pPr>
      <w:r>
        <w:rPr>
          <w:rFonts w:ascii="Times New Roman" w:hAnsi="Times New Roman"/>
        </w:rPr>
        <w:t xml:space="preserve">F.     </w:t>
      </w:r>
      <w:ins w:id="1" w:author="Unknown" w:date="2012-07-30T11:04:00Z">
        <w:r w:rsidRPr="009D09A2">
          <w:rPr>
            <w:rFonts w:ascii="Times New Roman" w:hAnsi="Times New Roman"/>
          </w:rPr>
          <w:t xml:space="preserve">System shall be in compliance with the Indoor Air Quality requirements of California Section 01350 as verified by a qualified independent testing laboratory. </w:t>
        </w:r>
      </w:ins>
    </w:p>
    <w:p w14:paraId="3656B9AB" w14:textId="77777777" w:rsidR="005C71F7" w:rsidRDefault="005C71F7" w:rsidP="00AC328B">
      <w:pPr>
        <w:tabs>
          <w:tab w:val="left" w:pos="576"/>
          <w:tab w:val="left" w:pos="1008"/>
          <w:tab w:val="left" w:pos="1440"/>
          <w:tab w:val="left" w:pos="1728"/>
          <w:tab w:val="left" w:pos="2016"/>
          <w:tab w:val="left" w:pos="2304"/>
        </w:tabs>
        <w:ind w:left="1008" w:hanging="432"/>
        <w:rPr>
          <w:rFonts w:ascii="Times New Roman" w:hAnsi="Times New Roman"/>
        </w:rPr>
      </w:pPr>
    </w:p>
    <w:p w14:paraId="45FB0818" w14:textId="77777777" w:rsidR="005C71F7" w:rsidRDefault="005C71F7" w:rsidP="00AC328B">
      <w:pPr>
        <w:tabs>
          <w:tab w:val="left" w:pos="576"/>
          <w:tab w:val="left" w:pos="1008"/>
          <w:tab w:val="left" w:pos="1440"/>
          <w:tab w:val="left" w:pos="1728"/>
          <w:tab w:val="left" w:pos="2016"/>
          <w:tab w:val="left" w:pos="2304"/>
        </w:tabs>
        <w:ind w:left="1008" w:hanging="432"/>
        <w:rPr>
          <w:rFonts w:ascii="Times New Roman" w:hAnsi="Times New Roman"/>
        </w:rPr>
      </w:pPr>
    </w:p>
    <w:p w14:paraId="4101652C" w14:textId="77777777" w:rsidR="005C71F7" w:rsidRDefault="005C71F7" w:rsidP="00AC328B">
      <w:pPr>
        <w:tabs>
          <w:tab w:val="left" w:pos="576"/>
          <w:tab w:val="left" w:pos="1008"/>
          <w:tab w:val="left" w:pos="1440"/>
          <w:tab w:val="left" w:pos="1728"/>
          <w:tab w:val="left" w:pos="2016"/>
          <w:tab w:val="left" w:pos="2304"/>
        </w:tabs>
        <w:ind w:left="1008" w:hanging="432"/>
        <w:rPr>
          <w:rFonts w:ascii="Times New Roman" w:hAnsi="Times New Roman"/>
        </w:rPr>
      </w:pPr>
    </w:p>
    <w:p w14:paraId="40D44002" w14:textId="77777777" w:rsidR="0041228B" w:rsidRDefault="00CE4EB0" w:rsidP="00893E36">
      <w:pPr>
        <w:numPr>
          <w:ilvl w:val="1"/>
          <w:numId w:val="24"/>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4B99056E"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7ED24EA5" w14:textId="77777777" w:rsidR="0041228B" w:rsidRDefault="0041228B">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1299C43A" w14:textId="77777777" w:rsidR="00CB68A3" w:rsidRDefault="00CB68A3" w:rsidP="00CB68A3">
      <w:pPr>
        <w:tabs>
          <w:tab w:val="left" w:pos="576"/>
          <w:tab w:val="left" w:pos="1440"/>
          <w:tab w:val="left" w:pos="1728"/>
          <w:tab w:val="left" w:pos="2016"/>
          <w:tab w:val="left" w:pos="2304"/>
        </w:tabs>
        <w:ind w:left="570"/>
        <w:rPr>
          <w:rFonts w:ascii="Times New Roman" w:hAnsi="Times New Roman"/>
        </w:rPr>
      </w:pPr>
    </w:p>
    <w:p w14:paraId="7A86F35D" w14:textId="77777777" w:rsidR="0041228B" w:rsidRDefault="0041228B">
      <w:pPr>
        <w:numPr>
          <w:ilvl w:val="0"/>
          <w:numId w:val="6"/>
        </w:numPr>
        <w:tabs>
          <w:tab w:val="left" w:pos="576"/>
          <w:tab w:val="left" w:pos="1008"/>
          <w:tab w:val="left" w:pos="1728"/>
          <w:tab w:val="left" w:pos="2016"/>
          <w:tab w:val="left" w:pos="2304"/>
        </w:tabs>
        <w:rPr>
          <w:rFonts w:ascii="Times New Roman" w:hAnsi="Times New Roman"/>
        </w:rPr>
      </w:pPr>
      <w:r>
        <w:rPr>
          <w:rFonts w:ascii="Times New Roman" w:hAnsi="Times New Roman"/>
        </w:rPr>
        <w:lastRenderedPageBreak/>
        <w:t>All components of the system shall be delivered to the site in the Manufacturer's packaging, clearly identified with the product type and batch number.</w:t>
      </w:r>
    </w:p>
    <w:p w14:paraId="4DDBEF00" w14:textId="77777777" w:rsidR="00CB68A3" w:rsidRDefault="00CB68A3" w:rsidP="00CB68A3">
      <w:pPr>
        <w:tabs>
          <w:tab w:val="left" w:pos="576"/>
          <w:tab w:val="left" w:pos="1008"/>
          <w:tab w:val="left" w:pos="1728"/>
          <w:tab w:val="left" w:pos="2016"/>
          <w:tab w:val="left" w:pos="2304"/>
        </w:tabs>
        <w:ind w:left="1005"/>
        <w:rPr>
          <w:rFonts w:ascii="Times New Roman" w:hAnsi="Times New Roman"/>
        </w:rPr>
      </w:pPr>
    </w:p>
    <w:p w14:paraId="2E182180" w14:textId="77777777" w:rsidR="0041228B" w:rsidRDefault="0041228B" w:rsidP="726C9CD0">
      <w:pPr>
        <w:pStyle w:val="ListParagraph"/>
        <w:numPr>
          <w:ilvl w:val="0"/>
          <w:numId w:val="7"/>
        </w:numPr>
        <w:tabs>
          <w:tab w:val="clear" w:pos="1005"/>
          <w:tab w:val="left" w:pos="576"/>
          <w:tab w:val="left" w:pos="1008"/>
          <w:tab w:val="left" w:pos="1440"/>
          <w:tab w:val="left" w:pos="1728"/>
          <w:tab w:val="left" w:pos="2016"/>
          <w:tab w:val="left" w:pos="2304"/>
        </w:tabs>
        <w:rPr>
          <w:rFonts w:ascii="Times New Roman" w:hAnsi="Times New Roman"/>
        </w:rPr>
      </w:pPr>
      <w:r>
        <w:rPr>
          <w:rFonts w:ascii="Times New Roman" w:hAnsi="Times New Roman"/>
        </w:rPr>
        <w:t>Storage and Protection</w:t>
      </w:r>
    </w:p>
    <w:p w14:paraId="3461D779"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032DC99B" w14:textId="6871ACD2" w:rsidR="0041228B" w:rsidRDefault="00AC328B" w:rsidP="726C9CD0">
      <w:pPr>
        <w:tabs>
          <w:tab w:val="left" w:pos="576"/>
          <w:tab w:val="left" w:pos="1008"/>
          <w:tab w:val="left" w:pos="1440"/>
          <w:tab w:val="left" w:pos="1728"/>
          <w:tab w:val="left" w:pos="2016"/>
          <w:tab w:val="left" w:pos="2304"/>
        </w:tabs>
        <w:ind w:left="1440" w:hanging="720"/>
        <w:rPr>
          <w:rFonts w:ascii="Times New Roman" w:hAnsi="Times New Roman"/>
        </w:rPr>
      </w:pP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3F49DB">
        <w:rPr>
          <w:rFonts w:ascii="Times New Roman" w:hAnsi="Times New Roman"/>
        </w:rPr>
        <w:t>8</w:t>
      </w:r>
      <w:r w:rsidR="002F3D5A">
        <w:rPr>
          <w:rFonts w:ascii="Times New Roman" w:hAnsi="Times New Roman"/>
        </w:rPr>
        <w:t>0</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280C71B6" w14:textId="47B428C6" w:rsidR="0041228B" w:rsidRDefault="691E03E8" w:rsidP="726C9CD0">
      <w:pPr>
        <w:tabs>
          <w:tab w:val="left" w:pos="576"/>
          <w:tab w:val="left" w:pos="1008"/>
          <w:tab w:val="left" w:pos="1440"/>
          <w:tab w:val="left" w:pos="1728"/>
          <w:tab w:val="left" w:pos="2016"/>
          <w:tab w:val="left" w:pos="2304"/>
        </w:tabs>
        <w:ind w:left="720"/>
        <w:rPr>
          <w:rFonts w:ascii="Times New Roman" w:hAnsi="Times New Roman"/>
        </w:rPr>
      </w:pPr>
      <w:r>
        <w:rPr>
          <w:rFonts w:ascii="Times New Roman" w:hAnsi="Times New Roman"/>
        </w:rPr>
        <w:t xml:space="preserve">      </w:t>
      </w:r>
      <w:r w:rsidR="0041228B">
        <w:rPr>
          <w:rFonts w:ascii="Times New Roman" w:hAnsi="Times New Roman"/>
        </w:rPr>
        <w:t>2.</w:t>
      </w:r>
      <w:r w:rsidR="005D4A30">
        <w:rPr>
          <w:rFonts w:ascii="Times New Roman" w:hAnsi="Times New Roman"/>
        </w:rPr>
        <w:tab/>
        <w:t>Copies of Safety Data Sheets (</w:t>
      </w:r>
      <w:r w:rsidR="0041228B">
        <w:rPr>
          <w:rFonts w:ascii="Times New Roman" w:hAnsi="Times New Roman"/>
        </w:rPr>
        <w:t xml:space="preserve">SDS) for all components shall be kept on site for review by the Engineer or </w:t>
      </w:r>
      <w:r w:rsidR="0041228B">
        <w:tab/>
      </w:r>
      <w:r w:rsidR="0041228B">
        <w:tab/>
      </w:r>
      <w:r w:rsidR="0041228B">
        <w:rPr>
          <w:rFonts w:ascii="Times New Roman" w:hAnsi="Times New Roman"/>
        </w:rPr>
        <w:t>other personnel.</w:t>
      </w:r>
    </w:p>
    <w:p w14:paraId="3CF2D8B6" w14:textId="0C086C26"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61D5674B" w14:textId="1A8BA7B1" w:rsidR="00CE5A16" w:rsidRDefault="05013FD6" w:rsidP="726C9CD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E5A16">
        <w:rPr>
          <w:rFonts w:ascii="Times New Roman" w:hAnsi="Times New Roman"/>
        </w:rPr>
        <w:t>C.</w:t>
      </w:r>
      <w:r w:rsidR="00CE5A16">
        <w:rPr>
          <w:rFonts w:ascii="Times New Roman" w:hAnsi="Times New Roman"/>
        </w:rPr>
        <w:tab/>
        <w:t>Waste Disposal</w:t>
      </w:r>
    </w:p>
    <w:p w14:paraId="0FB78278"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024B9737" w14:textId="7361C007" w:rsidR="00CE5A16" w:rsidRDefault="4B3891A2" w:rsidP="726C9CD0">
      <w:pPr>
        <w:tabs>
          <w:tab w:val="left" w:pos="576"/>
          <w:tab w:val="left" w:pos="1008"/>
          <w:tab w:val="left" w:pos="1440"/>
          <w:tab w:val="left" w:pos="1728"/>
          <w:tab w:val="left" w:pos="2016"/>
          <w:tab w:val="left" w:pos="2304"/>
        </w:tabs>
        <w:ind w:left="720"/>
        <w:rPr>
          <w:rFonts w:ascii="Times New Roman" w:hAnsi="Times New Roman"/>
        </w:rPr>
      </w:pPr>
      <w:r>
        <w:rPr>
          <w:rFonts w:ascii="Times New Roman" w:hAnsi="Times New Roman"/>
        </w:rPr>
        <w:t xml:space="preserve">      </w:t>
      </w:r>
      <w:r w:rsidR="00CE5A16">
        <w:rPr>
          <w:rFonts w:ascii="Times New Roman" w:hAnsi="Times New Roman"/>
        </w:rPr>
        <w:t>1.</w:t>
      </w:r>
      <w:r w:rsidR="00CE5A16">
        <w:rPr>
          <w:rFonts w:ascii="Times New Roman" w:hAnsi="Times New Roman"/>
        </w:rPr>
        <w:tab/>
        <w:t xml:space="preserve">The Applicator shall be provided with adequate disposal facilities for non-hazardous waste generated </w:t>
      </w:r>
      <w:r w:rsidR="2449F51F">
        <w:rPr>
          <w:rFonts w:ascii="Times New Roman" w:hAnsi="Times New Roman"/>
        </w:rPr>
        <w:t xml:space="preserve">       </w:t>
      </w:r>
      <w:r w:rsidR="00CE5A16">
        <w:tab/>
      </w:r>
      <w:r w:rsidR="00CE5A16">
        <w:tab/>
      </w:r>
      <w:r w:rsidR="00CE5A16">
        <w:rPr>
          <w:rFonts w:ascii="Times New Roman" w:hAnsi="Times New Roman"/>
        </w:rPr>
        <w:t>during installation of the system.</w:t>
      </w:r>
    </w:p>
    <w:p w14:paraId="1FC39945"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4179F8A9"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0562CB0E"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386ED22D" w14:textId="77777777" w:rsidR="00AC328B" w:rsidRDefault="00AC328B" w:rsidP="00AC328B">
      <w:pPr>
        <w:numPr>
          <w:ilvl w:val="0"/>
          <w:numId w:val="14"/>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34CE0A41"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612EE512" w14:textId="77777777" w:rsidR="00AC328B" w:rsidRDefault="00AC328B" w:rsidP="00AC328B">
      <w:pPr>
        <w:numPr>
          <w:ilvl w:val="0"/>
          <w:numId w:val="10"/>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2F3D5A">
        <w:rPr>
          <w:rFonts w:ascii="Times New Roman" w:hAnsi="Times New Roman"/>
        </w:rPr>
        <w:t>60</w:t>
      </w:r>
      <w:r w:rsidR="003F49DB">
        <w:rPr>
          <w:rFonts w:ascii="Times New Roman" w:hAnsi="Times New Roman"/>
        </w:rPr>
        <w:t xml:space="preserve"> F and 8</w:t>
      </w:r>
      <w:r>
        <w:rPr>
          <w:rFonts w:ascii="Times New Roman" w:hAnsi="Times New Roman"/>
        </w:rPr>
        <w:t>0 F providing the substrate temperature is above the dew point.  Outside of this range, the Manufacturer shall be consulted.</w:t>
      </w:r>
    </w:p>
    <w:p w14:paraId="712DB7BD" w14:textId="77777777" w:rsidR="00AC328B" w:rsidRDefault="00AC328B" w:rsidP="00AC328B">
      <w:pPr>
        <w:numPr>
          <w:ilvl w:val="0"/>
          <w:numId w:val="10"/>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w:t>
      </w:r>
      <w:r w:rsidR="003F49DB">
        <w:rPr>
          <w:rFonts w:ascii="Times New Roman" w:hAnsi="Times New Roman"/>
        </w:rPr>
        <w:t>pplication shall be less than 80</w:t>
      </w:r>
      <w:r>
        <w:rPr>
          <w:rFonts w:ascii="Times New Roman" w:hAnsi="Times New Roman"/>
        </w:rPr>
        <w:t xml:space="preserve"> % and the surface temperature shall be at least 5 F above the dew point.</w:t>
      </w:r>
    </w:p>
    <w:p w14:paraId="697E7915" w14:textId="04546A34"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sidRPr="726C9CD0">
        <w:rPr>
          <w:rFonts w:ascii="Times New Roman" w:hAnsi="Times New Roman"/>
        </w:rPr>
        <w:t xml:space="preserve"> 3.</w:t>
      </w:r>
      <w:r w:rsidR="48BC0BB4" w:rsidRPr="726C9CD0">
        <w:rPr>
          <w:rFonts w:ascii="Times New Roman" w:hAnsi="Times New Roman"/>
        </w:rPr>
        <w:t xml:space="preserve">     </w:t>
      </w:r>
      <w:r w:rsidRPr="726C9CD0">
        <w:rPr>
          <w:rFonts w:ascii="Times New Roman" w:hAnsi="Times New Roman"/>
        </w:rPr>
        <w:t xml:space="preserve">The Applicator shall ensure that adequate ventilation is available for the work area.  </w:t>
      </w:r>
    </w:p>
    <w:p w14:paraId="1CDB667D" w14:textId="7B7D2B86"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tab/>
      </w:r>
      <w: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sidR="243A7F40">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62EBF3C5" w14:textId="77777777" w:rsidR="00AC328B" w:rsidRDefault="00AC328B" w:rsidP="726C9CD0">
      <w:pPr>
        <w:tabs>
          <w:tab w:val="left" w:pos="576"/>
          <w:tab w:val="left" w:pos="1008"/>
          <w:tab w:val="left" w:pos="1440"/>
          <w:tab w:val="left" w:pos="1728"/>
          <w:tab w:val="left" w:pos="2016"/>
          <w:tab w:val="left" w:pos="2304"/>
        </w:tabs>
        <w:rPr>
          <w:rFonts w:ascii="Times New Roman" w:hAnsi="Times New Roman"/>
        </w:rPr>
      </w:pPr>
    </w:p>
    <w:p w14:paraId="6D39A85E" w14:textId="6B5DF6E2" w:rsidR="00AC328B" w:rsidRDefault="40987B55" w:rsidP="726C9CD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72F25">
        <w:rPr>
          <w:rFonts w:ascii="Times New Roman" w:hAnsi="Times New Roman"/>
        </w:rPr>
        <w:t>B</w:t>
      </w:r>
      <w:r w:rsidR="00AC328B">
        <w:rPr>
          <w:rFonts w:ascii="Times New Roman" w:hAnsi="Times New Roman"/>
        </w:rPr>
        <w:t>.</w:t>
      </w:r>
      <w:r w:rsidR="00AC328B">
        <w:rPr>
          <w:rFonts w:ascii="Times New Roman" w:hAnsi="Times New Roman"/>
        </w:rPr>
        <w:tab/>
        <w:t xml:space="preserve">Conditions of new concrete to be coated with </w:t>
      </w:r>
      <w:r w:rsidR="00A56EC1">
        <w:rPr>
          <w:rFonts w:ascii="Times New Roman" w:hAnsi="Times New Roman"/>
        </w:rPr>
        <w:t>epoxy</w:t>
      </w:r>
      <w:r w:rsidR="00AC328B">
        <w:rPr>
          <w:rFonts w:ascii="Times New Roman" w:hAnsi="Times New Roman"/>
        </w:rPr>
        <w:t xml:space="preserve"> material.</w:t>
      </w:r>
    </w:p>
    <w:p w14:paraId="3C4BF716"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0EA15378" w14:textId="77777777" w:rsidR="00AC328B" w:rsidRDefault="00AC328B" w:rsidP="726C9CD0">
      <w:pPr>
        <w:tabs>
          <w:tab w:val="left" w:pos="576"/>
          <w:tab w:val="left" w:pos="1008"/>
          <w:tab w:val="left" w:pos="1440"/>
          <w:tab w:val="left" w:pos="1728"/>
          <w:tab w:val="left" w:pos="2016"/>
          <w:tab w:val="left" w:pos="2304"/>
        </w:tabs>
        <w:ind w:left="1728" w:hanging="72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t>Concrete shall be moisture cured for a minimum of 7 days and have</w:t>
      </w:r>
      <w:r w:rsidR="005660FE">
        <w:rPr>
          <w:rFonts w:ascii="Times New Roman" w:hAnsi="Times New Roman"/>
        </w:rPr>
        <w:t xml:space="preserve"> fully cured a minimum of twenty eight </w:t>
      </w:r>
      <w:r>
        <w:rPr>
          <w:rFonts w:ascii="Times New Roman" w:hAnsi="Times New Roman"/>
        </w:rPr>
        <w:t>days in accordance with ACI-308 prior to the application of the coating system pending moisture</w:t>
      </w:r>
      <w:r w:rsidR="005660FE">
        <w:rPr>
          <w:rFonts w:ascii="Times New Roman" w:hAnsi="Times New Roman"/>
        </w:rPr>
        <w:t xml:space="preserve"> </w:t>
      </w:r>
      <w:r>
        <w:rPr>
          <w:rFonts w:ascii="Times New Roman" w:hAnsi="Times New Roman"/>
        </w:rPr>
        <w:t>tests.</w:t>
      </w:r>
    </w:p>
    <w:p w14:paraId="782CCF3B" w14:textId="60F6BA58" w:rsidR="00AC328B" w:rsidRDefault="29DE7DC8" w:rsidP="726C9CD0">
      <w:pPr>
        <w:tabs>
          <w:tab w:val="left" w:pos="576"/>
          <w:tab w:val="left" w:pos="1008"/>
          <w:tab w:val="left" w:pos="1440"/>
          <w:tab w:val="left" w:pos="1728"/>
          <w:tab w:val="left" w:pos="2016"/>
          <w:tab w:val="left" w:pos="2304"/>
        </w:tabs>
        <w:ind w:left="720"/>
        <w:rPr>
          <w:rFonts w:ascii="Times New Roman" w:hAnsi="Times New Roman"/>
        </w:rPr>
      </w:pPr>
      <w:r>
        <w:rPr>
          <w:rFonts w:ascii="Times New Roman" w:hAnsi="Times New Roman"/>
        </w:rPr>
        <w:t xml:space="preserve">      </w:t>
      </w:r>
      <w:r w:rsidR="00AC328B">
        <w:rPr>
          <w:rFonts w:ascii="Times New Roman" w:hAnsi="Times New Roman"/>
        </w:rPr>
        <w:t>2.</w:t>
      </w:r>
      <w:r w:rsidR="00AC328B">
        <w:rPr>
          <w:rFonts w:ascii="Times New Roman" w:hAnsi="Times New Roman"/>
        </w:rPr>
        <w:tab/>
        <w:t xml:space="preserve">Concrete shall </w:t>
      </w:r>
      <w:r w:rsidR="00FD275B">
        <w:rPr>
          <w:rFonts w:ascii="Times New Roman" w:hAnsi="Times New Roman"/>
        </w:rPr>
        <w:t xml:space="preserve">have </w:t>
      </w:r>
      <w:r w:rsidR="00AC328B">
        <w:rPr>
          <w:rFonts w:ascii="Times New Roman" w:hAnsi="Times New Roman"/>
        </w:rPr>
        <w:t xml:space="preserve">a flat rubbed finish, float or light steel trowel finish (a hard steel trowel finish is </w:t>
      </w:r>
      <w:r w:rsidR="005660FE">
        <w:rPr>
          <w:rFonts w:ascii="Times New Roman" w:hAnsi="Times New Roman"/>
        </w:rPr>
        <w:t xml:space="preserve">neither </w:t>
      </w:r>
      <w:r w:rsidR="1780A524">
        <w:rPr>
          <w:rFonts w:ascii="Times New Roman" w:hAnsi="Times New Roman"/>
        </w:rPr>
        <w:t xml:space="preserve">         </w:t>
      </w:r>
      <w:r w:rsidR="00AC328B">
        <w:tab/>
      </w:r>
      <w:r w:rsidR="1780A524">
        <w:rPr>
          <w:rFonts w:ascii="Times New Roman" w:hAnsi="Times New Roman"/>
        </w:rPr>
        <w:t xml:space="preserve">          </w:t>
      </w:r>
      <w:r w:rsidR="005660FE">
        <w:rPr>
          <w:rFonts w:ascii="Times New Roman" w:hAnsi="Times New Roman"/>
        </w:rPr>
        <w:t>necessary nor</w:t>
      </w:r>
      <w:r w:rsidR="00AC328B">
        <w:rPr>
          <w:rFonts w:ascii="Times New Roman" w:hAnsi="Times New Roman"/>
        </w:rPr>
        <w:t xml:space="preserve"> desirable).</w:t>
      </w:r>
    </w:p>
    <w:p w14:paraId="1A0D333B" w14:textId="0CD13264" w:rsidR="00AC328B" w:rsidRDefault="00AC328B" w:rsidP="726C9CD0">
      <w:pPr>
        <w:tabs>
          <w:tab w:val="left" w:pos="576"/>
          <w:tab w:val="left" w:pos="1008"/>
          <w:tab w:val="left" w:pos="1440"/>
          <w:tab w:val="left" w:pos="1728"/>
          <w:tab w:val="left" w:pos="2016"/>
          <w:tab w:val="left" w:pos="2304"/>
        </w:tabs>
        <w:ind w:left="1440" w:hanging="720"/>
        <w:rPr>
          <w:rFonts w:ascii="Times New Roman" w:hAnsi="Times New Roman"/>
        </w:rPr>
      </w:pPr>
      <w:r>
        <w:rPr>
          <w:rFonts w:ascii="Times New Roman" w:hAnsi="Times New Roman"/>
        </w:rPr>
        <w:tab/>
      </w:r>
      <w:r>
        <w:rPr>
          <w:rFonts w:ascii="Times New Roman" w:hAnsi="Times New Roman"/>
        </w:rPr>
        <w:tab/>
      </w:r>
      <w:r w:rsidR="29E7A4D1">
        <w:rPr>
          <w:rFonts w:ascii="Times New Roman" w:hAnsi="Times New Roman"/>
        </w:rPr>
        <w:t xml:space="preserve">      </w:t>
      </w:r>
      <w:r>
        <w:rPr>
          <w:rFonts w:ascii="Times New Roman" w:hAnsi="Times New Roman"/>
        </w:rPr>
        <w:t>3.</w:t>
      </w:r>
      <w:r>
        <w:rPr>
          <w:rFonts w:ascii="Times New Roman" w:hAnsi="Times New Roman"/>
        </w:rPr>
        <w:tab/>
        <w:t>Sealers and curing agents should not be used.</w:t>
      </w:r>
    </w:p>
    <w:p w14:paraId="7B61380F" w14:textId="6A87FCC7" w:rsidR="00AC328B" w:rsidRDefault="00AC328B" w:rsidP="726C9CD0">
      <w:pPr>
        <w:tabs>
          <w:tab w:val="left" w:pos="576"/>
          <w:tab w:val="left" w:pos="1008"/>
          <w:tab w:val="left" w:pos="1440"/>
          <w:tab w:val="left" w:pos="1728"/>
          <w:tab w:val="left" w:pos="2016"/>
          <w:tab w:val="left" w:pos="2304"/>
        </w:tabs>
        <w:ind w:left="1440" w:hanging="720"/>
        <w:rPr>
          <w:rFonts w:ascii="Times New Roman" w:hAnsi="Times New Roman"/>
        </w:rPr>
      </w:pPr>
      <w:r>
        <w:rPr>
          <w:rFonts w:ascii="Times New Roman" w:hAnsi="Times New Roman"/>
        </w:rPr>
        <w:tab/>
      </w:r>
      <w:r>
        <w:rPr>
          <w:rFonts w:ascii="Times New Roman" w:hAnsi="Times New Roman"/>
        </w:rPr>
        <w:tab/>
      </w:r>
      <w:r w:rsidR="47EDEE84">
        <w:rPr>
          <w:rFonts w:ascii="Times New Roman" w:hAnsi="Times New Roman"/>
        </w:rPr>
        <w:t xml:space="preserve">      </w:t>
      </w:r>
      <w:r>
        <w:rPr>
          <w:rFonts w:ascii="Times New Roman" w:hAnsi="Times New Roman"/>
        </w:rPr>
        <w:t>4.</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6D98A12B"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4981F477"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2946DB82"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4808177B" w14:textId="62F0BE17" w:rsidR="00AC328B" w:rsidRDefault="00AC328B" w:rsidP="726C9CD0">
      <w:pPr>
        <w:tabs>
          <w:tab w:val="left" w:pos="576"/>
          <w:tab w:val="left" w:pos="1008"/>
          <w:tab w:val="left" w:pos="1440"/>
          <w:tab w:val="left" w:pos="1728"/>
          <w:tab w:val="left" w:pos="2016"/>
          <w:tab w:val="left" w:pos="2304"/>
        </w:tabs>
        <w:ind w:left="1440" w:hanging="720"/>
        <w:rPr>
          <w:rFonts w:ascii="Times New Roman" w:hAnsi="Times New Roman"/>
        </w:rPr>
      </w:pP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70EDCF54" w14:textId="77777777" w:rsidR="00AC328B" w:rsidRDefault="00AC328B" w:rsidP="00AC3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42B99B5F"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2920EF86"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61CDCEAD" w14:textId="77777777" w:rsidR="008B4842" w:rsidRDefault="008B4842" w:rsidP="003D7901">
      <w:pPr>
        <w:tabs>
          <w:tab w:val="left" w:pos="576"/>
          <w:tab w:val="left" w:pos="1008"/>
          <w:tab w:val="left" w:pos="1440"/>
          <w:tab w:val="left" w:pos="1728"/>
          <w:tab w:val="left" w:pos="2016"/>
          <w:tab w:val="left" w:pos="2304"/>
        </w:tabs>
        <w:rPr>
          <w:rFonts w:ascii="Times New Roman" w:hAnsi="Times New Roman"/>
        </w:rPr>
      </w:pPr>
    </w:p>
    <w:p w14:paraId="4C96DB1D" w14:textId="77777777" w:rsidR="003D7901" w:rsidRDefault="003D7901" w:rsidP="00E65939">
      <w:pPr>
        <w:numPr>
          <w:ilvl w:val="1"/>
          <w:numId w:val="23"/>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6BB9E253" w14:textId="77777777" w:rsidR="006D6B7C" w:rsidRDefault="006D6B7C" w:rsidP="006D6B7C">
      <w:pPr>
        <w:tabs>
          <w:tab w:val="left" w:pos="1008"/>
          <w:tab w:val="left" w:pos="1440"/>
          <w:tab w:val="left" w:pos="1728"/>
          <w:tab w:val="left" w:pos="2016"/>
          <w:tab w:val="left" w:pos="2304"/>
        </w:tabs>
        <w:rPr>
          <w:rFonts w:ascii="Times New Roman" w:hAnsi="Times New Roman"/>
        </w:rPr>
      </w:pPr>
    </w:p>
    <w:p w14:paraId="7D765A90" w14:textId="19BD8074" w:rsidR="0041228B" w:rsidRDefault="3E0B1841" w:rsidP="003D7901">
      <w:pPr>
        <w:numPr>
          <w:ilvl w:val="0"/>
          <w:numId w:val="16"/>
        </w:numPr>
        <w:tabs>
          <w:tab w:val="left" w:pos="576"/>
          <w:tab w:val="left" w:pos="1008"/>
          <w:tab w:val="left" w:pos="1440"/>
          <w:tab w:val="left" w:pos="1728"/>
          <w:tab w:val="left" w:pos="2016"/>
          <w:tab w:val="left" w:pos="2304"/>
        </w:tabs>
        <w:rPr>
          <w:rFonts w:ascii="Times New Roman" w:hAnsi="Times New Roman"/>
        </w:rPr>
      </w:pPr>
      <w:r w:rsidRPr="726C9CD0">
        <w:rPr>
          <w:rFonts w:ascii="Times New Roman" w:hAnsi="Times New Roman"/>
        </w:rPr>
        <w:t>The Sherwin-Williams Co.</w:t>
      </w:r>
      <w:r w:rsidR="003D7901" w:rsidRPr="726C9CD0">
        <w:rPr>
          <w:rFonts w:ascii="Times New Roman" w:hAnsi="Times New Roman"/>
        </w:rPr>
        <w:t xml:space="preserve"> warrants that material shipped to buyers at the time of shipment substantially free from material defects and will perform substantially to </w:t>
      </w:r>
      <w:r w:rsidR="6F5D9668" w:rsidRPr="726C9CD0">
        <w:rPr>
          <w:rFonts w:ascii="Times New Roman" w:hAnsi="Times New Roman"/>
        </w:rPr>
        <w:t>Sherwin-Williams'</w:t>
      </w:r>
      <w:r w:rsidR="003D7901" w:rsidRPr="726C9CD0">
        <w:rPr>
          <w:rFonts w:ascii="Times New Roman" w:hAnsi="Times New Roman"/>
        </w:rPr>
        <w:t xml:space="preserve"> published literature if used in accordance with the latest prescribed procedures and prior to the expiration date.</w:t>
      </w:r>
    </w:p>
    <w:p w14:paraId="6E8D99A8" w14:textId="28CF6B3A" w:rsidR="003D7901" w:rsidRDefault="6B2BB722" w:rsidP="003D7901">
      <w:pPr>
        <w:numPr>
          <w:ilvl w:val="0"/>
          <w:numId w:val="16"/>
        </w:numPr>
        <w:tabs>
          <w:tab w:val="left" w:pos="576"/>
          <w:tab w:val="left" w:pos="1008"/>
          <w:tab w:val="left" w:pos="1440"/>
          <w:tab w:val="left" w:pos="1728"/>
          <w:tab w:val="left" w:pos="2016"/>
          <w:tab w:val="left" w:pos="2304"/>
        </w:tabs>
        <w:rPr>
          <w:rFonts w:ascii="Times New Roman" w:hAnsi="Times New Roman"/>
        </w:rPr>
      </w:pPr>
      <w:r w:rsidRPr="726C9CD0">
        <w:rPr>
          <w:rFonts w:ascii="Times New Roman" w:hAnsi="Times New Roman"/>
        </w:rPr>
        <w:t>Sherwin-Williams</w:t>
      </w:r>
      <w:r w:rsidR="003D7901" w:rsidRPr="726C9CD0">
        <w:rPr>
          <w:rFonts w:ascii="Times New Roman" w:hAnsi="Times New Roman"/>
        </w:rPr>
        <w:t xml:space="preserve"> liability with respect to this warranty is strictly limited to the value of the material purchase.</w:t>
      </w:r>
      <w:r w:rsidR="00237657">
        <w:rPr>
          <w:rFonts w:ascii="Times New Roman" w:hAnsi="Times New Roman"/>
        </w:rPr>
        <w:t xml:space="preserve">  </w:t>
      </w:r>
      <w:proofErr w:type="gramStart"/>
      <w:r w:rsidR="00237657">
        <w:rPr>
          <w:rFonts w:ascii="Times New Roman" w:hAnsi="Times New Roman"/>
        </w:rPr>
        <w:t>One year</w:t>
      </w:r>
      <w:proofErr w:type="gramEnd"/>
      <w:r w:rsidR="00237657">
        <w:rPr>
          <w:rFonts w:ascii="Times New Roman" w:hAnsi="Times New Roman"/>
        </w:rPr>
        <w:t xml:space="preserve"> standard material warranty.</w:t>
      </w:r>
    </w:p>
    <w:p w14:paraId="23DE523C" w14:textId="77777777" w:rsidR="00F41F53" w:rsidRDefault="00F41F53" w:rsidP="00F41F53">
      <w:pPr>
        <w:tabs>
          <w:tab w:val="left" w:pos="576"/>
          <w:tab w:val="left" w:pos="1008"/>
          <w:tab w:val="left" w:pos="1440"/>
          <w:tab w:val="left" w:pos="1728"/>
          <w:tab w:val="left" w:pos="2016"/>
          <w:tab w:val="left" w:pos="2304"/>
        </w:tabs>
        <w:ind w:left="570"/>
        <w:rPr>
          <w:rFonts w:ascii="Times New Roman" w:hAnsi="Times New Roman"/>
        </w:rPr>
      </w:pPr>
    </w:p>
    <w:p w14:paraId="50C99A3B"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52E56223"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55835AAA"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2.1</w:t>
      </w:r>
      <w:r>
        <w:rPr>
          <w:rFonts w:ascii="Times New Roman" w:hAnsi="Times New Roman"/>
        </w:rPr>
        <w:tab/>
        <w:t>FLOORING</w:t>
      </w:r>
    </w:p>
    <w:p w14:paraId="07547A01" w14:textId="77777777" w:rsidR="00CB68A3" w:rsidRDefault="00CB68A3" w:rsidP="00472F25">
      <w:pPr>
        <w:tabs>
          <w:tab w:val="left" w:pos="576"/>
          <w:tab w:val="left" w:pos="1008"/>
          <w:tab w:val="left" w:pos="1440"/>
          <w:tab w:val="left" w:pos="1728"/>
          <w:tab w:val="left" w:pos="2016"/>
          <w:tab w:val="left" w:pos="2304"/>
        </w:tabs>
        <w:rPr>
          <w:rFonts w:ascii="Times New Roman" w:hAnsi="Times New Roman"/>
        </w:rPr>
      </w:pPr>
    </w:p>
    <w:p w14:paraId="11BCB52B" w14:textId="0DFC030E"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r>
      <w:r w:rsidR="4B31574A">
        <w:rPr>
          <w:rFonts w:ascii="Times New Roman" w:hAnsi="Times New Roman"/>
        </w:rPr>
        <w:t xml:space="preserve">        </w:t>
      </w:r>
      <w:r>
        <w:rPr>
          <w:rFonts w:ascii="Times New Roman" w:hAnsi="Times New Roman"/>
        </w:rPr>
        <w:t xml:space="preserve">A. </w:t>
      </w:r>
      <w:r>
        <w:rPr>
          <w:rFonts w:ascii="Times New Roman" w:hAnsi="Times New Roman"/>
        </w:rPr>
        <w:tab/>
      </w:r>
      <w:smartTag w:uri="urn:schemas-microsoft-com:office:smarttags" w:element="PersonName">
        <w:r w:rsidR="07F542DE">
          <w:rPr>
            <w:rFonts w:ascii="Times New Roman" w:hAnsi="Times New Roman"/>
          </w:rPr>
          <w:t>Sherwin-Williams Co.</w:t>
        </w:r>
      </w:smartTag>
      <w:r>
        <w:rPr>
          <w:rFonts w:ascii="Times New Roman" w:hAnsi="Times New Roman"/>
        </w:rPr>
        <w:t xml:space="preserve">, </w:t>
      </w:r>
      <w:r w:rsidR="4E48F182">
        <w:rPr>
          <w:rFonts w:ascii="Times New Roman" w:hAnsi="Times New Roman"/>
        </w:rPr>
        <w:t xml:space="preserve">Resuflor </w:t>
      </w:r>
      <w:r w:rsidR="00C5476E">
        <w:rPr>
          <w:rFonts w:ascii="Times New Roman" w:hAnsi="Times New Roman"/>
        </w:rPr>
        <w:t>G</w:t>
      </w:r>
      <w:r w:rsidR="067681DA">
        <w:rPr>
          <w:rFonts w:ascii="Times New Roman" w:hAnsi="Times New Roman"/>
        </w:rPr>
        <w:t>rind and Seal</w:t>
      </w:r>
      <w:r w:rsidR="00235B1E">
        <w:rPr>
          <w:rFonts w:ascii="Times New Roman" w:hAnsi="Times New Roman"/>
        </w:rPr>
        <w:t xml:space="preserve"> </w:t>
      </w:r>
      <w:r w:rsidR="08E8D72B">
        <w:rPr>
          <w:rFonts w:ascii="Times New Roman" w:hAnsi="Times New Roman"/>
        </w:rPr>
        <w:t>e</w:t>
      </w:r>
      <w:r w:rsidR="002F3D5A">
        <w:rPr>
          <w:rFonts w:ascii="Times New Roman" w:hAnsi="Times New Roman"/>
        </w:rPr>
        <w:t>poxy</w:t>
      </w:r>
      <w:r>
        <w:rPr>
          <w:rFonts w:ascii="Times New Roman" w:hAnsi="Times New Roman"/>
        </w:rPr>
        <w:t>-</w:t>
      </w:r>
      <w:r w:rsidR="735B6A3A">
        <w:rPr>
          <w:rFonts w:ascii="Times New Roman" w:hAnsi="Times New Roman"/>
        </w:rPr>
        <w:t>b</w:t>
      </w:r>
      <w:r>
        <w:rPr>
          <w:rFonts w:ascii="Times New Roman" w:hAnsi="Times New Roman"/>
        </w:rPr>
        <w:t xml:space="preserve">ased </w:t>
      </w:r>
      <w:r w:rsidR="078D1394">
        <w:rPr>
          <w:rFonts w:ascii="Times New Roman" w:hAnsi="Times New Roman"/>
        </w:rPr>
        <w:t>f</w:t>
      </w:r>
      <w:r>
        <w:rPr>
          <w:rFonts w:ascii="Times New Roman" w:hAnsi="Times New Roman"/>
        </w:rPr>
        <w:t>looring system</w:t>
      </w:r>
      <w:r w:rsidR="0032097D">
        <w:rPr>
          <w:rFonts w:ascii="Times New Roman" w:hAnsi="Times New Roman"/>
        </w:rPr>
        <w:t>.</w:t>
      </w:r>
    </w:p>
    <w:p w14:paraId="66E81EE2" w14:textId="64EDCEDC" w:rsidR="726C9CD0" w:rsidRDefault="726C9CD0" w:rsidP="726C9CD0">
      <w:pPr>
        <w:tabs>
          <w:tab w:val="left" w:pos="576"/>
          <w:tab w:val="left" w:pos="1008"/>
          <w:tab w:val="left" w:pos="1440"/>
          <w:tab w:val="left" w:pos="1728"/>
          <w:tab w:val="left" w:pos="2016"/>
          <w:tab w:val="left" w:pos="2304"/>
        </w:tabs>
        <w:ind w:left="1440" w:hanging="720"/>
        <w:rPr>
          <w:rFonts w:ascii="Times New Roman" w:hAnsi="Times New Roman"/>
        </w:rPr>
      </w:pPr>
    </w:p>
    <w:p w14:paraId="32F57B43" w14:textId="7783E30C" w:rsidR="00F26C70" w:rsidRDefault="224DB1E7" w:rsidP="726C9CD0">
      <w:pPr>
        <w:tabs>
          <w:tab w:val="left" w:pos="576"/>
          <w:tab w:val="left" w:pos="1008"/>
          <w:tab w:val="left" w:pos="1440"/>
          <w:tab w:val="left" w:pos="1728"/>
          <w:tab w:val="left" w:pos="2016"/>
          <w:tab w:val="left" w:pos="2304"/>
        </w:tabs>
        <w:ind w:left="720"/>
        <w:rPr>
          <w:rFonts w:ascii="Times New Roman" w:hAnsi="Times New Roman"/>
        </w:rPr>
      </w:pPr>
      <w:r>
        <w:rPr>
          <w:rFonts w:ascii="Times New Roman" w:hAnsi="Times New Roman"/>
        </w:rPr>
        <w:t xml:space="preserve">  </w:t>
      </w:r>
      <w:r w:rsidR="00F26C70">
        <w:rPr>
          <w:rFonts w:ascii="Times New Roman" w:hAnsi="Times New Roman"/>
        </w:rPr>
        <w:t>1.</w:t>
      </w:r>
      <w:r w:rsidR="00F26C70">
        <w:rPr>
          <w:rFonts w:ascii="Times New Roman" w:hAnsi="Times New Roman"/>
        </w:rPr>
        <w:tab/>
        <w:t>System Materials:</w:t>
      </w:r>
    </w:p>
    <w:p w14:paraId="6E8D4A6D" w14:textId="536F27A3" w:rsidR="726C9CD0" w:rsidRDefault="726C9CD0" w:rsidP="726C9CD0">
      <w:pPr>
        <w:tabs>
          <w:tab w:val="left" w:pos="576"/>
          <w:tab w:val="left" w:pos="1008"/>
          <w:tab w:val="left" w:pos="1440"/>
          <w:tab w:val="left" w:pos="1728"/>
          <w:tab w:val="left" w:pos="2016"/>
          <w:tab w:val="left" w:pos="2304"/>
        </w:tabs>
        <w:ind w:left="720"/>
        <w:rPr>
          <w:rFonts w:ascii="Times New Roman" w:hAnsi="Times New Roman"/>
        </w:rPr>
      </w:pPr>
    </w:p>
    <w:p w14:paraId="459DC561" w14:textId="6619F76F" w:rsidR="00151521" w:rsidRDefault="51EBA528" w:rsidP="726C9CD0">
      <w:pPr>
        <w:tabs>
          <w:tab w:val="left" w:pos="576"/>
          <w:tab w:val="left" w:pos="1008"/>
          <w:tab w:val="left" w:pos="1440"/>
          <w:tab w:val="left" w:pos="1728"/>
          <w:tab w:val="left" w:pos="2016"/>
          <w:tab w:val="left" w:pos="2304"/>
        </w:tabs>
        <w:ind w:left="720"/>
        <w:rPr>
          <w:rFonts w:ascii="Times New Roman" w:hAnsi="Times New Roman"/>
        </w:rPr>
      </w:pPr>
      <w:r>
        <w:rPr>
          <w:rFonts w:ascii="Times New Roman" w:hAnsi="Times New Roman"/>
        </w:rPr>
        <w:t xml:space="preserve"> </w:t>
      </w:r>
      <w:r w:rsidR="00F26C70">
        <w:tab/>
      </w:r>
      <w:r w:rsidR="00151521">
        <w:rPr>
          <w:rFonts w:ascii="Times New Roman" w:hAnsi="Times New Roman"/>
        </w:rPr>
        <w:t>a.</w:t>
      </w:r>
      <w:r w:rsidR="00151521">
        <w:rPr>
          <w:rFonts w:ascii="Times New Roman" w:hAnsi="Times New Roman"/>
        </w:rPr>
        <w:tab/>
        <w:t xml:space="preserve">Primer:  </w:t>
      </w:r>
      <w:r w:rsidR="673C8627">
        <w:rPr>
          <w:rFonts w:ascii="Times New Roman" w:hAnsi="Times New Roman"/>
        </w:rPr>
        <w:t>Sherwin-Williams Co., Resuflor Glaze</w:t>
      </w:r>
      <w:r w:rsidR="00151521">
        <w:rPr>
          <w:rFonts w:ascii="Times New Roman" w:hAnsi="Times New Roman"/>
        </w:rPr>
        <w:t xml:space="preserve"> resin and hardener.</w:t>
      </w:r>
    </w:p>
    <w:p w14:paraId="779BEA58" w14:textId="52D5EB72" w:rsidR="00151521" w:rsidRDefault="6BFEC453" w:rsidP="726C9CD0">
      <w:pPr>
        <w:tabs>
          <w:tab w:val="left" w:pos="576"/>
          <w:tab w:val="left" w:pos="1008"/>
          <w:tab w:val="left" w:pos="1440"/>
          <w:tab w:val="left" w:pos="1728"/>
          <w:tab w:val="left" w:pos="2016"/>
          <w:tab w:val="left" w:pos="2304"/>
        </w:tabs>
        <w:ind w:left="720"/>
        <w:rPr>
          <w:rFonts w:ascii="Times New Roman" w:hAnsi="Times New Roman"/>
        </w:rPr>
      </w:pPr>
      <w:r>
        <w:rPr>
          <w:rFonts w:ascii="Times New Roman" w:hAnsi="Times New Roman"/>
        </w:rPr>
        <w:t xml:space="preserve">      </w:t>
      </w:r>
      <w:r w:rsidR="00151521">
        <w:rPr>
          <w:rFonts w:ascii="Times New Roman" w:hAnsi="Times New Roman"/>
        </w:rPr>
        <w:t>b.</w:t>
      </w:r>
      <w:r w:rsidR="00151521">
        <w:rPr>
          <w:rFonts w:ascii="Times New Roman" w:hAnsi="Times New Roman"/>
        </w:rPr>
        <w:tab/>
        <w:t>B</w:t>
      </w:r>
      <w:r w:rsidR="00235B1E">
        <w:rPr>
          <w:rFonts w:ascii="Times New Roman" w:hAnsi="Times New Roman"/>
        </w:rPr>
        <w:t xml:space="preserve">ody </w:t>
      </w:r>
      <w:r w:rsidR="00151521">
        <w:rPr>
          <w:rFonts w:ascii="Times New Roman" w:hAnsi="Times New Roman"/>
        </w:rPr>
        <w:t xml:space="preserve">Coat: </w:t>
      </w:r>
      <w:r w:rsidR="00936E8D">
        <w:rPr>
          <w:rFonts w:ascii="Times New Roman" w:hAnsi="Times New Roman"/>
        </w:rPr>
        <w:t>(optional)</w:t>
      </w:r>
      <w:r w:rsidR="00151521">
        <w:rPr>
          <w:rFonts w:ascii="Times New Roman" w:hAnsi="Times New Roman"/>
        </w:rPr>
        <w:t xml:space="preserve"> </w:t>
      </w:r>
      <w:smartTag w:uri="urn:schemas-microsoft-com:office:smarttags" w:element="PersonName">
        <w:r w:rsidR="276E942D">
          <w:rPr>
            <w:rFonts w:ascii="Times New Roman" w:hAnsi="Times New Roman"/>
          </w:rPr>
          <w:t>Sherwin-Williams Co., Resuflor Glaze</w:t>
        </w:r>
      </w:smartTag>
      <w:r w:rsidR="00151521">
        <w:rPr>
          <w:rFonts w:ascii="Times New Roman" w:hAnsi="Times New Roman"/>
        </w:rPr>
        <w:t xml:space="preserve"> resin and hardener</w:t>
      </w:r>
      <w:r w:rsidR="00235B1E">
        <w:rPr>
          <w:rFonts w:ascii="Times New Roman" w:hAnsi="Times New Roman"/>
        </w:rPr>
        <w:t xml:space="preserve"> </w:t>
      </w:r>
    </w:p>
    <w:p w14:paraId="47BC7E90" w14:textId="38E3C155" w:rsidR="00151521" w:rsidRDefault="00235B1E"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AF0DD9">
        <w:rPr>
          <w:rFonts w:ascii="Times New Roman" w:hAnsi="Times New Roman"/>
        </w:rPr>
        <w:tab/>
      </w:r>
      <w:r w:rsidR="00C5476E">
        <w:rPr>
          <w:rFonts w:ascii="Times New Roman" w:hAnsi="Times New Roman"/>
        </w:rPr>
        <w:t>c</w:t>
      </w:r>
      <w:r w:rsidR="00151521">
        <w:rPr>
          <w:rFonts w:ascii="Times New Roman" w:hAnsi="Times New Roman"/>
        </w:rPr>
        <w:t>.</w:t>
      </w:r>
      <w:r w:rsidR="00151521">
        <w:rPr>
          <w:rFonts w:ascii="Times New Roman" w:hAnsi="Times New Roman"/>
        </w:rPr>
        <w:tab/>
        <w:t xml:space="preserve">Topcoat:  </w:t>
      </w:r>
      <w:smartTag w:uri="urn:schemas-microsoft-com:office:smarttags" w:element="PersonName">
        <w:r w:rsidR="3CCFDABE">
          <w:rPr>
            <w:rFonts w:ascii="Times New Roman" w:hAnsi="Times New Roman"/>
          </w:rPr>
          <w:t>Sherw</w:t>
        </w:r>
        <w:r w:rsidR="00151521">
          <w:rPr>
            <w:rFonts w:ascii="Times New Roman" w:hAnsi="Times New Roman"/>
          </w:rPr>
          <w:t>in</w:t>
        </w:r>
        <w:r w:rsidR="3CCFDABE">
          <w:rPr>
            <w:rFonts w:ascii="Times New Roman" w:hAnsi="Times New Roman"/>
          </w:rPr>
          <w:t>-Williams Co</w:t>
        </w:r>
      </w:smartTag>
      <w:r w:rsidR="00CD47F2">
        <w:rPr>
          <w:rFonts w:ascii="Times New Roman" w:hAnsi="Times New Roman"/>
        </w:rPr>
        <w:t>,</w:t>
      </w:r>
      <w:r w:rsidR="4E5477DA">
        <w:rPr>
          <w:rFonts w:ascii="Times New Roman" w:hAnsi="Times New Roman"/>
        </w:rPr>
        <w:t xml:space="preserve"> Resutile AT resin and</w:t>
      </w:r>
      <w:r w:rsidR="00CD47F2">
        <w:rPr>
          <w:rFonts w:ascii="Times New Roman" w:hAnsi="Times New Roman"/>
        </w:rPr>
        <w:t xml:space="preserve"> </w:t>
      </w:r>
      <w:r w:rsidR="00151521">
        <w:rPr>
          <w:rFonts w:ascii="Times New Roman" w:hAnsi="Times New Roman"/>
        </w:rPr>
        <w:t>hardener</w:t>
      </w:r>
      <w:r w:rsidR="00CD47F2">
        <w:rPr>
          <w:rFonts w:ascii="Times New Roman" w:hAnsi="Times New Roman"/>
        </w:rPr>
        <w:t xml:space="preserve"> </w:t>
      </w:r>
      <w:r w:rsidR="00C411DF">
        <w:rPr>
          <w:rFonts w:ascii="Times New Roman" w:hAnsi="Times New Roman"/>
        </w:rPr>
        <w:t xml:space="preserve">with </w:t>
      </w:r>
      <w:r w:rsidR="433BDDC0">
        <w:rPr>
          <w:rFonts w:ascii="Times New Roman" w:hAnsi="Times New Roman"/>
        </w:rPr>
        <w:t>grit additive.</w:t>
      </w:r>
    </w:p>
    <w:p w14:paraId="5043CB0F" w14:textId="77777777" w:rsidR="00893E36" w:rsidRDefault="00F1012E"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78207CED" w14:textId="0FE10792" w:rsidR="00893E36" w:rsidRDefault="71EFE009" w:rsidP="726C9CD0">
      <w:pPr>
        <w:tabs>
          <w:tab w:val="left" w:pos="576"/>
          <w:tab w:val="left" w:pos="1008"/>
          <w:tab w:val="left" w:pos="1728"/>
          <w:tab w:val="left" w:pos="2016"/>
          <w:tab w:val="left" w:pos="2304"/>
        </w:tabs>
        <w:ind w:firstLine="720"/>
        <w:rPr>
          <w:rFonts w:ascii="Times New Roman" w:hAnsi="Times New Roman"/>
        </w:rPr>
      </w:pPr>
      <w:r w:rsidRPr="726C9CD0">
        <w:rPr>
          <w:rFonts w:ascii="Times New Roman" w:hAnsi="Times New Roman"/>
        </w:rPr>
        <w:t xml:space="preserve">  </w:t>
      </w:r>
      <w:r w:rsidR="726C9CD0" w:rsidRPr="726C9CD0">
        <w:rPr>
          <w:rFonts w:ascii="Times New Roman" w:hAnsi="Times New Roman"/>
        </w:rPr>
        <w:t xml:space="preserve">2. </w:t>
      </w:r>
      <w:r w:rsidR="12F85569" w:rsidRPr="726C9CD0">
        <w:rPr>
          <w:rFonts w:ascii="Times New Roman" w:hAnsi="Times New Roman"/>
        </w:rPr>
        <w:t xml:space="preserve"> </w:t>
      </w:r>
      <w:r w:rsidR="00893E36" w:rsidRPr="726C9CD0">
        <w:rPr>
          <w:rFonts w:ascii="Times New Roman" w:hAnsi="Times New Roman"/>
        </w:rPr>
        <w:t>Patch Materials</w:t>
      </w:r>
    </w:p>
    <w:p w14:paraId="4A12BBCB" w14:textId="15909884" w:rsidR="00893E36" w:rsidRDefault="00893E36" w:rsidP="726C9CD0">
      <w:pPr>
        <w:tabs>
          <w:tab w:val="left" w:pos="576"/>
          <w:tab w:val="left" w:pos="1008"/>
          <w:tab w:val="left" w:pos="1440"/>
          <w:tab w:val="left" w:pos="1728"/>
          <w:tab w:val="left" w:pos="2016"/>
          <w:tab w:val="left" w:pos="2304"/>
        </w:tabs>
        <w:rPr>
          <w:rFonts w:ascii="Times New Roman" w:hAnsi="Times New Roman"/>
        </w:rPr>
      </w:pPr>
      <w:r w:rsidRPr="726C9CD0">
        <w:rPr>
          <w:rFonts w:ascii="Times New Roman" w:hAnsi="Times New Roman"/>
        </w:rPr>
        <w:t xml:space="preserve">                    </w:t>
      </w:r>
      <w:r w:rsidR="25369ED1" w:rsidRPr="726C9CD0">
        <w:rPr>
          <w:rFonts w:ascii="Times New Roman" w:hAnsi="Times New Roman"/>
        </w:rPr>
        <w:t xml:space="preserve"> </w:t>
      </w:r>
      <w:r w:rsidRPr="726C9CD0">
        <w:rPr>
          <w:rFonts w:ascii="Times New Roman" w:hAnsi="Times New Roman"/>
        </w:rPr>
        <w:t>a.</w:t>
      </w:r>
      <w:r w:rsidR="005660FE">
        <w:tab/>
      </w:r>
      <w:r w:rsidRPr="726C9CD0">
        <w:rPr>
          <w:rFonts w:ascii="Times New Roman" w:hAnsi="Times New Roman"/>
        </w:rPr>
        <w:t>Shallow Fill</w:t>
      </w:r>
      <w:r w:rsidR="000300E1" w:rsidRPr="726C9CD0">
        <w:rPr>
          <w:rFonts w:ascii="Times New Roman" w:hAnsi="Times New Roman"/>
        </w:rPr>
        <w:t xml:space="preserve"> and Patching</w:t>
      </w:r>
      <w:r w:rsidRPr="726C9CD0">
        <w:rPr>
          <w:rFonts w:ascii="Times New Roman" w:hAnsi="Times New Roman"/>
        </w:rPr>
        <w:t xml:space="preserve">:  Use </w:t>
      </w:r>
      <w:r w:rsidR="6DDA7436" w:rsidRPr="726C9CD0">
        <w:rPr>
          <w:rFonts w:ascii="Times New Roman" w:hAnsi="Times New Roman"/>
        </w:rPr>
        <w:t xml:space="preserve">Sherwin-Williams Co., Resuflor </w:t>
      </w:r>
      <w:r w:rsidR="007B0C59" w:rsidRPr="726C9CD0">
        <w:rPr>
          <w:rFonts w:ascii="Times New Roman" w:hAnsi="Times New Roman"/>
        </w:rPr>
        <w:t>Cove Rez</w:t>
      </w:r>
    </w:p>
    <w:p w14:paraId="3C91AF94" w14:textId="2F28C99F" w:rsidR="00893E36" w:rsidRDefault="192D5800"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5660FE">
        <w:rPr>
          <w:rFonts w:ascii="Times New Roman" w:hAnsi="Times New Roman"/>
        </w:rPr>
        <w:t>b.</w:t>
      </w:r>
      <w:r w:rsidR="00893E36">
        <w:rPr>
          <w:rFonts w:ascii="Times New Roman" w:hAnsi="Times New Roman"/>
        </w:rPr>
        <w:t xml:space="preserve"> Deep Fill and Sloping Material (over ¼ inch):  Use </w:t>
      </w:r>
      <w:r w:rsidR="7D74AEED">
        <w:rPr>
          <w:rFonts w:ascii="Times New Roman" w:hAnsi="Times New Roman"/>
        </w:rPr>
        <w:t>Sherwin-Williams Co., Resuflor Screed</w:t>
      </w:r>
      <w:smartTag w:uri="urn:schemas-microsoft-com:office:smarttags" w:element="place"/>
      <w:r w:rsidR="00893E36">
        <w:rPr>
          <w:rFonts w:ascii="Times New Roman" w:hAnsi="Times New Roman"/>
        </w:rPr>
        <w:t xml:space="preserve">. </w:t>
      </w:r>
    </w:p>
    <w:p w14:paraId="07459315"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092A1B52"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r w:rsidR="00060DEE">
        <w:rPr>
          <w:rFonts w:ascii="Times New Roman" w:hAnsi="Times New Roman"/>
        </w:rPr>
        <w:t>MANUFACTURER</w:t>
      </w:r>
    </w:p>
    <w:p w14:paraId="6537F28F" w14:textId="77777777" w:rsidR="0041228B" w:rsidRDefault="0041228B">
      <w:pPr>
        <w:tabs>
          <w:tab w:val="left" w:pos="576"/>
          <w:tab w:val="left" w:pos="1008"/>
          <w:tab w:val="left" w:pos="1440"/>
          <w:tab w:val="left" w:pos="1728"/>
          <w:tab w:val="left" w:pos="2016"/>
          <w:tab w:val="left" w:pos="2304"/>
        </w:tabs>
        <w:ind w:left="1005"/>
        <w:rPr>
          <w:rFonts w:ascii="Times New Roman" w:hAnsi="Times New Roman"/>
        </w:rPr>
      </w:pPr>
    </w:p>
    <w:p w14:paraId="2DDF5A4D" w14:textId="1F6BFC1D" w:rsidR="0041228B" w:rsidRDefault="00060DE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sidR="235059AB">
        <w:rPr>
          <w:rFonts w:ascii="Times New Roman" w:hAnsi="Times New Roman"/>
        </w:rPr>
        <w:t xml:space="preserve">      </w:t>
      </w:r>
      <w:r w:rsidR="021C639A">
        <w:rPr>
          <w:rFonts w:ascii="Times New Roman" w:hAnsi="Times New Roman"/>
        </w:rPr>
        <w:t>The Sherwin-Williams Co.</w:t>
      </w:r>
      <w:r>
        <w:rPr>
          <w:rFonts w:ascii="Times New Roman" w:hAnsi="Times New Roman"/>
        </w:rPr>
        <w:t xml:space="preserve">, </w:t>
      </w:r>
      <w:smartTag w:uri="urn:schemas-microsoft-com:office:smarttags" w:element="address">
        <w:smartTag w:uri="urn:schemas-microsoft-com:office:smarttags" w:element="Street">
          <w:r w:rsidR="0041228B">
            <w:rPr>
              <w:rFonts w:ascii="Times New Roman" w:hAnsi="Times New Roman"/>
            </w:rPr>
            <w:t>95 Goodwin Street</w:t>
          </w:r>
        </w:smartTag>
        <w:r>
          <w:rPr>
            <w:rFonts w:ascii="Times New Roman" w:hAnsi="Times New Roman"/>
          </w:rPr>
          <w:t xml:space="preserve">, </w:t>
        </w:r>
        <w:smartTag w:uri="urn:schemas-microsoft-com:office:smarttags" w:element="City">
          <w:r>
            <w:rPr>
              <w:rFonts w:ascii="Times New Roman" w:hAnsi="Times New Roman"/>
            </w:rPr>
            <w:t>East Hartford</w:t>
          </w:r>
        </w:smartTag>
        <w:r>
          <w:rPr>
            <w:rFonts w:ascii="Times New Roman" w:hAnsi="Times New Roman"/>
          </w:rPr>
          <w:t xml:space="preserve">, </w:t>
        </w:r>
        <w:smartTag w:uri="urn:schemas-microsoft-com:office:smarttags" w:element="State">
          <w:r>
            <w:rPr>
              <w:rFonts w:ascii="Times New Roman" w:hAnsi="Times New Roman"/>
            </w:rPr>
            <w:t>CT</w:t>
          </w:r>
        </w:smartTag>
        <w:r>
          <w:rPr>
            <w:rFonts w:ascii="Times New Roman" w:hAnsi="Times New Roman"/>
          </w:rPr>
          <w:t xml:space="preserve"> </w:t>
        </w:r>
        <w:smartTag w:uri="urn:schemas-microsoft-com:office:smarttags" w:element="PostalCode">
          <w:r>
            <w:rPr>
              <w:rFonts w:ascii="Times New Roman" w:hAnsi="Times New Roman"/>
            </w:rPr>
            <w:t>06108</w:t>
          </w:r>
        </w:smartTag>
      </w:smartTag>
      <w:r>
        <w:rPr>
          <w:rFonts w:ascii="Times New Roman" w:hAnsi="Times New Roman"/>
        </w:rPr>
        <w:t xml:space="preserve">, </w:t>
      </w:r>
      <w:r w:rsidR="0041228B">
        <w:rPr>
          <w:rFonts w:ascii="Times New Roman" w:hAnsi="Times New Roman"/>
        </w:rPr>
        <w:t>Phone: (860) 528-9838</w:t>
      </w:r>
      <w:r>
        <w:rPr>
          <w:rFonts w:ascii="Times New Roman" w:hAnsi="Times New Roman"/>
        </w:rPr>
        <w:t xml:space="preserve">, </w:t>
      </w:r>
      <w:r w:rsidR="0041228B">
        <w:rPr>
          <w:rFonts w:ascii="Times New Roman" w:hAnsi="Times New Roman"/>
        </w:rPr>
        <w:t xml:space="preserve">Fax: (860) </w:t>
      </w:r>
      <w:r>
        <w:tab/>
      </w:r>
      <w:r>
        <w:tab/>
      </w:r>
      <w:r w:rsidR="0D684A9E">
        <w:rPr>
          <w:rFonts w:ascii="Times New Roman" w:hAnsi="Times New Roman"/>
        </w:rPr>
        <w:t xml:space="preserve">         </w:t>
      </w:r>
      <w:r w:rsidR="0041228B">
        <w:rPr>
          <w:rFonts w:ascii="Times New Roman" w:hAnsi="Times New Roman"/>
        </w:rPr>
        <w:t>528-2802</w:t>
      </w:r>
    </w:p>
    <w:p w14:paraId="10F66563" w14:textId="77777777" w:rsidR="00060DEE" w:rsidRDefault="00060DEE" w:rsidP="726C9CD0">
      <w:pPr>
        <w:tabs>
          <w:tab w:val="left" w:pos="576"/>
          <w:tab w:val="left" w:pos="1008"/>
          <w:tab w:val="left" w:pos="1440"/>
          <w:tab w:val="left" w:pos="1728"/>
          <w:tab w:val="left" w:pos="2016"/>
          <w:tab w:val="left" w:pos="2304"/>
        </w:tabs>
        <w:ind w:left="576"/>
        <w:rPr>
          <w:rFonts w:ascii="Times New Roman" w:hAnsi="Times New Roman"/>
        </w:rPr>
      </w:pPr>
      <w:r>
        <w:rPr>
          <w:rFonts w:ascii="Times New Roman" w:hAnsi="Times New Roman"/>
        </w:rPr>
        <w:t>B.</w:t>
      </w:r>
      <w:r>
        <w:rPr>
          <w:rFonts w:ascii="Times New Roman" w:hAnsi="Times New Roman"/>
        </w:rPr>
        <w:tab/>
        <w:t xml:space="preserve">Manufacturer of Approved System shall be single source and made in the </w:t>
      </w:r>
      <w:smartTag w:uri="urn:schemas-microsoft-com:office:smarttags" w:element="place">
        <w:smartTag w:uri="urn:schemas-microsoft-com:office:smarttags" w:element="country-region">
          <w:r>
            <w:rPr>
              <w:rFonts w:ascii="Times New Roman" w:hAnsi="Times New Roman"/>
            </w:rPr>
            <w:t>USA</w:t>
          </w:r>
        </w:smartTag>
      </w:smartTag>
      <w:r>
        <w:rPr>
          <w:rFonts w:ascii="Times New Roman" w:hAnsi="Times New Roman"/>
        </w:rPr>
        <w:t>.</w:t>
      </w:r>
    </w:p>
    <w:p w14:paraId="6DFB9E20"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04238BA8"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29D6B04F" w14:textId="77777777" w:rsidR="00473D38" w:rsidRDefault="00473D38" w:rsidP="00B8671A">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p>
    <w:p w14:paraId="70DF9E56" w14:textId="77777777" w:rsidR="00400DD3" w:rsidRDefault="00400DD3"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3426A6B9" w14:textId="3E185951" w:rsidR="00151521" w:rsidRDefault="00C16956" w:rsidP="00151521">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B8671A">
        <w:rPr>
          <w:rFonts w:ascii="Times New Roman" w:hAnsi="Times New Roman"/>
        </w:rPr>
        <w:t>A</w:t>
      </w:r>
      <w:r w:rsidR="00F1012E">
        <w:rPr>
          <w:rFonts w:ascii="Times New Roman" w:hAnsi="Times New Roman"/>
        </w:rPr>
        <w:t xml:space="preserve">.  </w:t>
      </w:r>
      <w:r w:rsidR="00151521">
        <w:rPr>
          <w:rFonts w:ascii="Times New Roman" w:hAnsi="Times New Roman"/>
        </w:rPr>
        <w:t xml:space="preserve">  </w:t>
      </w:r>
      <w:r w:rsidR="00F1012E">
        <w:rPr>
          <w:rFonts w:ascii="Times New Roman" w:hAnsi="Times New Roman"/>
        </w:rPr>
        <w:tab/>
      </w:r>
      <w:r w:rsidR="00936E8D">
        <w:rPr>
          <w:rFonts w:ascii="Times New Roman" w:hAnsi="Times New Roman"/>
        </w:rPr>
        <w:t xml:space="preserve">Primer      </w:t>
      </w:r>
      <w:r w:rsidR="00936E8D">
        <w:rPr>
          <w:rFonts w:ascii="Times New Roman" w:hAnsi="Times New Roman"/>
        </w:rPr>
        <w:tab/>
      </w:r>
      <w:r w:rsidR="00235B1E">
        <w:rPr>
          <w:rFonts w:ascii="Times New Roman" w:hAnsi="Times New Roman"/>
        </w:rPr>
        <w:tab/>
      </w:r>
      <w:r w:rsidR="00235B1E">
        <w:rPr>
          <w:rFonts w:ascii="Times New Roman" w:hAnsi="Times New Roman"/>
        </w:rPr>
        <w:tab/>
      </w:r>
      <w:r w:rsidR="00235B1E">
        <w:rPr>
          <w:rFonts w:ascii="Times New Roman" w:hAnsi="Times New Roman"/>
        </w:rPr>
        <w:tab/>
      </w:r>
      <w:r w:rsidR="000E517D">
        <w:rPr>
          <w:rFonts w:ascii="Times New Roman" w:hAnsi="Times New Roman"/>
        </w:rPr>
        <w:tab/>
      </w:r>
      <w:r w:rsidR="000E517D">
        <w:rPr>
          <w:rFonts w:ascii="Times New Roman" w:hAnsi="Times New Roman"/>
        </w:rPr>
        <w:tab/>
        <w:t xml:space="preserve"> </w:t>
      </w:r>
      <w:r w:rsidR="000E517D">
        <w:rPr>
          <w:rFonts w:ascii="Times New Roman" w:hAnsi="Times New Roman"/>
        </w:rPr>
        <w:tab/>
        <w:t xml:space="preserve">  </w:t>
      </w:r>
      <w:r w:rsidR="7508F4EF">
        <w:rPr>
          <w:rFonts w:ascii="Times New Roman" w:hAnsi="Times New Roman"/>
        </w:rPr>
        <w:t>Resuflor Glaze</w:t>
      </w:r>
    </w:p>
    <w:p w14:paraId="09728EF6" w14:textId="08709B64"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Solids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4574B4C1" w14:textId="79A52424" w:rsidR="00151521" w:rsidRDefault="000E517D"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w:t>
      </w:r>
      <w:r w:rsidR="00151521">
        <w:rPr>
          <w:rFonts w:ascii="Times New Roman" w:hAnsi="Times New Roman"/>
        </w:rPr>
        <w:t xml:space="preserve"> g/L</w:t>
      </w:r>
    </w:p>
    <w:p w14:paraId="07A61F28" w14:textId="4F686F1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Compressive Strength, ASTM D 695</w:t>
      </w:r>
      <w:r>
        <w:rPr>
          <w:rFonts w:ascii="Times New Roman" w:hAnsi="Times New Roman"/>
        </w:rPr>
        <w:tab/>
      </w:r>
      <w:r>
        <w:rPr>
          <w:rFonts w:ascii="Times New Roman" w:hAnsi="Times New Roman"/>
        </w:rPr>
        <w:tab/>
        <w:t>1</w:t>
      </w:r>
      <w:r w:rsidR="00743E24">
        <w:rPr>
          <w:rFonts w:ascii="Times New Roman" w:hAnsi="Times New Roman"/>
        </w:rPr>
        <w:t>7</w:t>
      </w:r>
      <w:r>
        <w:rPr>
          <w:rFonts w:ascii="Times New Roman" w:hAnsi="Times New Roman"/>
        </w:rPr>
        <w:t>,</w:t>
      </w:r>
      <w:r w:rsidR="00743E24">
        <w:rPr>
          <w:rFonts w:ascii="Times New Roman" w:hAnsi="Times New Roman"/>
        </w:rPr>
        <w:t>5</w:t>
      </w:r>
      <w:r>
        <w:rPr>
          <w:rFonts w:ascii="Times New Roman" w:hAnsi="Times New Roman"/>
        </w:rPr>
        <w:t>00 psi</w:t>
      </w:r>
    </w:p>
    <w:p w14:paraId="28517624"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t>2,100 psi</w:t>
      </w:r>
    </w:p>
    <w:p w14:paraId="61BBF014" w14:textId="77777777" w:rsidR="00151521" w:rsidRPr="003517BC"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t>5,100 psi</w:t>
      </w:r>
    </w:p>
    <w:p w14:paraId="40A3CF76"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Abrasion Resistance, ASTM D 4060</w:t>
      </w:r>
    </w:p>
    <w:p w14:paraId="0DCCE1A0" w14:textId="747AA27D" w:rsidR="00151521" w:rsidRDefault="00151521" w:rsidP="726C9CD0">
      <w:pPr>
        <w:tabs>
          <w:tab w:val="left" w:pos="576"/>
          <w:tab w:val="left" w:pos="1008"/>
          <w:tab w:val="left" w:pos="1440"/>
          <w:tab w:val="left" w:pos="1728"/>
          <w:tab w:val="left" w:pos="2016"/>
          <w:tab w:val="left" w:pos="2304"/>
        </w:tabs>
        <w:ind w:left="1440"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C-10 Wheel, 1,000 gm load, 1,000 cycles</w:t>
      </w:r>
      <w:r>
        <w:rPr>
          <w:rFonts w:ascii="Times New Roman" w:hAnsi="Times New Roman"/>
        </w:rPr>
        <w:tab/>
        <w:t>29 mg loss</w:t>
      </w:r>
    </w:p>
    <w:p w14:paraId="22981BE9"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Flame Spread/NFPA-101, ASTM E 84</w:t>
      </w:r>
      <w:r>
        <w:rPr>
          <w:rFonts w:ascii="Times New Roman" w:hAnsi="Times New Roman"/>
        </w:rPr>
        <w:tab/>
      </w:r>
      <w:r>
        <w:rPr>
          <w:rFonts w:ascii="Times New Roman" w:hAnsi="Times New Roman"/>
        </w:rPr>
        <w:tab/>
        <w:t>Class A</w:t>
      </w:r>
    </w:p>
    <w:p w14:paraId="64F91D80"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Impact Resistance MIL D-24613</w:t>
      </w:r>
      <w:r>
        <w:rPr>
          <w:rFonts w:ascii="Times New Roman" w:hAnsi="Times New Roman"/>
        </w:rPr>
        <w:tab/>
      </w:r>
      <w:r>
        <w:rPr>
          <w:rFonts w:ascii="Times New Roman" w:hAnsi="Times New Roman"/>
        </w:rPr>
        <w:tab/>
      </w:r>
      <w:r>
        <w:rPr>
          <w:rFonts w:ascii="Times New Roman" w:hAnsi="Times New Roman"/>
        </w:rPr>
        <w:tab/>
        <w:t>0.0007 inches, no cracking or delamination</w:t>
      </w:r>
    </w:p>
    <w:p w14:paraId="12E3756F" w14:textId="77777777"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Water Absorption. MIL D-24613</w:t>
      </w:r>
      <w:r>
        <w:rPr>
          <w:rFonts w:ascii="Times New Roman" w:hAnsi="Times New Roman"/>
        </w:rPr>
        <w:tab/>
      </w:r>
      <w:r>
        <w:rPr>
          <w:rFonts w:ascii="Times New Roman" w:hAnsi="Times New Roman"/>
        </w:rPr>
        <w:tab/>
      </w:r>
      <w:r>
        <w:rPr>
          <w:rFonts w:ascii="Times New Roman" w:hAnsi="Times New Roman"/>
        </w:rPr>
        <w:tab/>
        <w:t>Nil</w:t>
      </w:r>
      <w:r>
        <w:rPr>
          <w:rFonts w:ascii="Times New Roman" w:hAnsi="Times New Roman"/>
        </w:rPr>
        <w:tab/>
      </w:r>
    </w:p>
    <w:p w14:paraId="4ABB026C" w14:textId="1FB88D26" w:rsidR="00936E8D" w:rsidRDefault="00151521" w:rsidP="00351D1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Potlife @ 70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 minutes</w:t>
      </w:r>
    </w:p>
    <w:p w14:paraId="44E871BC" w14:textId="77777777" w:rsidR="00936E8D" w:rsidRDefault="00936E8D" w:rsidP="00B8671A">
      <w:pPr>
        <w:tabs>
          <w:tab w:val="left" w:pos="576"/>
          <w:tab w:val="left" w:pos="1008"/>
          <w:tab w:val="left" w:pos="1440"/>
          <w:tab w:val="left" w:pos="1728"/>
          <w:tab w:val="left" w:pos="2016"/>
          <w:tab w:val="left" w:pos="2304"/>
        </w:tabs>
        <w:ind w:left="1440" w:hanging="1440"/>
        <w:rPr>
          <w:rFonts w:ascii="Times New Roman" w:hAnsi="Times New Roman"/>
        </w:rPr>
      </w:pPr>
    </w:p>
    <w:p w14:paraId="1379540B" w14:textId="060BA879" w:rsidR="00351D17" w:rsidRDefault="00351D17" w:rsidP="726C9CD0">
      <w:pPr>
        <w:tabs>
          <w:tab w:val="left" w:pos="576"/>
          <w:tab w:val="left" w:pos="1008"/>
          <w:tab w:val="left" w:pos="1440"/>
          <w:tab w:val="left" w:pos="1728"/>
          <w:tab w:val="left" w:pos="2016"/>
          <w:tab w:val="left" w:pos="2304"/>
        </w:tabs>
        <w:spacing w:line="259" w:lineRule="auto"/>
        <w:ind w:left="1440" w:hanging="1440"/>
        <w:rPr>
          <w:rFonts w:ascii="Times New Roman" w:hAnsi="Times New Roman"/>
        </w:rPr>
      </w:pPr>
      <w:r w:rsidRPr="726C9CD0">
        <w:rPr>
          <w:rFonts w:ascii="Times New Roman" w:hAnsi="Times New Roman"/>
        </w:rPr>
        <w:t xml:space="preserve">A.    </w:t>
      </w:r>
      <w:r>
        <w:tab/>
      </w:r>
      <w:r w:rsidRPr="726C9CD0">
        <w:rPr>
          <w:rFonts w:ascii="Times New Roman" w:hAnsi="Times New Roman"/>
        </w:rPr>
        <w:t xml:space="preserve">Body Coat (optional)      </w:t>
      </w:r>
      <w:r>
        <w:tab/>
      </w:r>
      <w:r>
        <w:tab/>
      </w:r>
      <w:r>
        <w:tab/>
      </w:r>
      <w:r>
        <w:tab/>
      </w:r>
      <w:r w:rsidR="00F52614">
        <w:tab/>
      </w:r>
      <w:r w:rsidRPr="726C9CD0">
        <w:rPr>
          <w:rFonts w:ascii="Times New Roman" w:hAnsi="Times New Roman"/>
        </w:rPr>
        <w:t xml:space="preserve"> </w:t>
      </w:r>
      <w:r w:rsidR="7615501D" w:rsidRPr="726C9CD0">
        <w:rPr>
          <w:rFonts w:ascii="Times New Roman" w:hAnsi="Times New Roman"/>
        </w:rPr>
        <w:t>Resuflor Glaze</w:t>
      </w:r>
    </w:p>
    <w:p w14:paraId="1E300AC9" w14:textId="3DEF3C89" w:rsidR="00351D17" w:rsidRPr="00351D17" w:rsidRDefault="00351D17" w:rsidP="00351D17">
      <w:pPr>
        <w:tabs>
          <w:tab w:val="left" w:pos="576"/>
          <w:tab w:val="left" w:pos="1008"/>
          <w:tab w:val="left" w:pos="1440"/>
          <w:tab w:val="left" w:pos="1728"/>
          <w:tab w:val="left" w:pos="2016"/>
          <w:tab w:val="left" w:pos="2304"/>
        </w:tabs>
        <w:ind w:left="1440" w:hanging="1440"/>
        <w:rPr>
          <w:rFonts w:ascii="Times New Roman" w:hAnsi="Times New Roman"/>
        </w:rPr>
      </w:pPr>
      <w:r w:rsidRPr="00351D17">
        <w:rPr>
          <w:rFonts w:ascii="Times New Roman" w:hAnsi="Times New Roman"/>
        </w:rPr>
        <w:tab/>
      </w:r>
      <w:r w:rsidRPr="00351D17">
        <w:rPr>
          <w:rFonts w:ascii="Times New Roman" w:hAnsi="Times New Roman"/>
        </w:rPr>
        <w:tab/>
        <w:t>1.</w:t>
      </w:r>
      <w:r w:rsidRPr="00351D17">
        <w:rPr>
          <w:rFonts w:ascii="Times New Roman" w:hAnsi="Times New Roman"/>
        </w:rPr>
        <w:tab/>
        <w:t>Percent Solids</w:t>
      </w:r>
      <w:r w:rsidRPr="00351D17">
        <w:rPr>
          <w:rFonts w:ascii="Times New Roman" w:hAnsi="Times New Roman"/>
        </w:rPr>
        <w:tab/>
      </w:r>
      <w:r w:rsidRPr="00351D17">
        <w:rPr>
          <w:rFonts w:ascii="Times New Roman" w:hAnsi="Times New Roman"/>
        </w:rPr>
        <w:tab/>
      </w:r>
      <w:r w:rsidRPr="00351D17">
        <w:rPr>
          <w:rFonts w:ascii="Times New Roman" w:hAnsi="Times New Roman"/>
        </w:rPr>
        <w:tab/>
      </w:r>
      <w:r w:rsidRPr="00351D17">
        <w:rPr>
          <w:rFonts w:ascii="Times New Roman" w:hAnsi="Times New Roman"/>
        </w:rPr>
        <w:tab/>
      </w:r>
      <w:r w:rsidRPr="00351D17">
        <w:rPr>
          <w:rFonts w:ascii="Times New Roman" w:hAnsi="Times New Roman"/>
        </w:rPr>
        <w:tab/>
        <w:t>100 %</w:t>
      </w:r>
    </w:p>
    <w:p w14:paraId="2E2B2F62" w14:textId="6EF1E9A9" w:rsidR="00351D17" w:rsidRPr="00351D17" w:rsidRDefault="00351D17" w:rsidP="00351D17">
      <w:pPr>
        <w:tabs>
          <w:tab w:val="left" w:pos="576"/>
          <w:tab w:val="left" w:pos="1008"/>
          <w:tab w:val="left" w:pos="1440"/>
          <w:tab w:val="left" w:pos="1728"/>
          <w:tab w:val="left" w:pos="2016"/>
          <w:tab w:val="left" w:pos="2304"/>
        </w:tabs>
        <w:ind w:left="1440" w:hanging="1440"/>
        <w:rPr>
          <w:rFonts w:ascii="Times New Roman" w:hAnsi="Times New Roman"/>
        </w:rPr>
      </w:pPr>
      <w:r w:rsidRPr="00351D17">
        <w:rPr>
          <w:rFonts w:ascii="Times New Roman" w:hAnsi="Times New Roman"/>
        </w:rPr>
        <w:tab/>
      </w:r>
      <w:r w:rsidRPr="00351D17">
        <w:rPr>
          <w:rFonts w:ascii="Times New Roman" w:hAnsi="Times New Roman"/>
        </w:rPr>
        <w:tab/>
        <w:t>2.</w:t>
      </w:r>
      <w:r w:rsidRPr="00351D17">
        <w:rPr>
          <w:rFonts w:ascii="Times New Roman" w:hAnsi="Times New Roman"/>
        </w:rPr>
        <w:tab/>
        <w:t>VOC</w:t>
      </w:r>
      <w:r w:rsidRPr="00351D17">
        <w:rPr>
          <w:rFonts w:ascii="Times New Roman" w:hAnsi="Times New Roman"/>
        </w:rPr>
        <w:tab/>
      </w:r>
      <w:r w:rsidRPr="00351D17">
        <w:rPr>
          <w:rFonts w:ascii="Times New Roman" w:hAnsi="Times New Roman"/>
        </w:rPr>
        <w:tab/>
      </w:r>
      <w:r w:rsidRPr="00351D17">
        <w:rPr>
          <w:rFonts w:ascii="Times New Roman" w:hAnsi="Times New Roman"/>
        </w:rPr>
        <w:tab/>
      </w:r>
      <w:r w:rsidRPr="00351D17">
        <w:rPr>
          <w:rFonts w:ascii="Times New Roman" w:hAnsi="Times New Roman"/>
        </w:rPr>
        <w:tab/>
      </w:r>
      <w:r w:rsidRPr="00351D17">
        <w:rPr>
          <w:rFonts w:ascii="Times New Roman" w:hAnsi="Times New Roman"/>
        </w:rPr>
        <w:tab/>
      </w:r>
      <w:r w:rsidRPr="00351D17">
        <w:rPr>
          <w:rFonts w:ascii="Times New Roman" w:hAnsi="Times New Roman"/>
        </w:rPr>
        <w:tab/>
      </w:r>
      <w:r w:rsidRPr="00351D17">
        <w:rPr>
          <w:rFonts w:ascii="Times New Roman" w:hAnsi="Times New Roman"/>
        </w:rPr>
        <w:tab/>
        <w:t>0 g/L</w:t>
      </w:r>
    </w:p>
    <w:p w14:paraId="4EC242BF" w14:textId="519DE8F0" w:rsidR="00351D17" w:rsidRPr="00351D17" w:rsidRDefault="00351D17" w:rsidP="00351D17">
      <w:pPr>
        <w:tabs>
          <w:tab w:val="left" w:pos="576"/>
          <w:tab w:val="left" w:pos="1008"/>
          <w:tab w:val="left" w:pos="1440"/>
          <w:tab w:val="left" w:pos="1728"/>
          <w:tab w:val="left" w:pos="2016"/>
          <w:tab w:val="left" w:pos="2304"/>
        </w:tabs>
        <w:ind w:left="1440" w:hanging="1440"/>
        <w:rPr>
          <w:rFonts w:ascii="Times New Roman" w:hAnsi="Times New Roman"/>
        </w:rPr>
      </w:pPr>
      <w:r w:rsidRPr="00351D17">
        <w:rPr>
          <w:rFonts w:ascii="Times New Roman" w:hAnsi="Times New Roman"/>
        </w:rPr>
        <w:tab/>
      </w:r>
      <w:r w:rsidRPr="00351D17">
        <w:rPr>
          <w:rFonts w:ascii="Times New Roman" w:hAnsi="Times New Roman"/>
        </w:rPr>
        <w:tab/>
        <w:t>3.</w:t>
      </w:r>
      <w:r w:rsidRPr="00351D17">
        <w:rPr>
          <w:rFonts w:ascii="Times New Roman" w:hAnsi="Times New Roman"/>
        </w:rPr>
        <w:tab/>
        <w:t>Compressive Strength, ASTM D 695</w:t>
      </w:r>
      <w:r w:rsidRPr="00351D17">
        <w:rPr>
          <w:rFonts w:ascii="Times New Roman" w:hAnsi="Times New Roman"/>
        </w:rPr>
        <w:tab/>
      </w:r>
      <w:r w:rsidRPr="00351D17">
        <w:rPr>
          <w:rFonts w:ascii="Times New Roman" w:hAnsi="Times New Roman"/>
        </w:rPr>
        <w:tab/>
        <w:t>17,500 psi</w:t>
      </w:r>
    </w:p>
    <w:p w14:paraId="4B72FCFB" w14:textId="77777777" w:rsidR="00351D17" w:rsidRPr="00351D17" w:rsidRDefault="00351D17" w:rsidP="00351D17">
      <w:pPr>
        <w:tabs>
          <w:tab w:val="left" w:pos="576"/>
          <w:tab w:val="left" w:pos="1008"/>
          <w:tab w:val="left" w:pos="1440"/>
          <w:tab w:val="left" w:pos="1728"/>
          <w:tab w:val="left" w:pos="2016"/>
          <w:tab w:val="left" w:pos="2304"/>
        </w:tabs>
        <w:ind w:left="1440" w:hanging="1440"/>
        <w:rPr>
          <w:rFonts w:ascii="Times New Roman" w:hAnsi="Times New Roman"/>
        </w:rPr>
      </w:pPr>
      <w:r w:rsidRPr="00351D17">
        <w:rPr>
          <w:rFonts w:ascii="Times New Roman" w:hAnsi="Times New Roman"/>
        </w:rPr>
        <w:tab/>
      </w:r>
      <w:r w:rsidRPr="00351D17">
        <w:rPr>
          <w:rFonts w:ascii="Times New Roman" w:hAnsi="Times New Roman"/>
        </w:rPr>
        <w:tab/>
        <w:t>4.</w:t>
      </w:r>
      <w:r w:rsidRPr="00351D17">
        <w:rPr>
          <w:rFonts w:ascii="Times New Roman" w:hAnsi="Times New Roman"/>
        </w:rPr>
        <w:tab/>
        <w:t>Tensile Strength, ASTM D 638</w:t>
      </w:r>
      <w:r w:rsidRPr="00351D17">
        <w:rPr>
          <w:rFonts w:ascii="Times New Roman" w:hAnsi="Times New Roman"/>
        </w:rPr>
        <w:tab/>
      </w:r>
      <w:r w:rsidRPr="00351D17">
        <w:rPr>
          <w:rFonts w:ascii="Times New Roman" w:hAnsi="Times New Roman"/>
        </w:rPr>
        <w:tab/>
      </w:r>
      <w:r w:rsidRPr="00351D17">
        <w:rPr>
          <w:rFonts w:ascii="Times New Roman" w:hAnsi="Times New Roman"/>
        </w:rPr>
        <w:tab/>
        <w:t>2,100 psi</w:t>
      </w:r>
    </w:p>
    <w:p w14:paraId="5A95ED6B" w14:textId="77777777" w:rsidR="00351D17" w:rsidRPr="00351D17" w:rsidRDefault="00351D17" w:rsidP="00351D17">
      <w:pPr>
        <w:tabs>
          <w:tab w:val="left" w:pos="576"/>
          <w:tab w:val="left" w:pos="1008"/>
          <w:tab w:val="left" w:pos="1440"/>
          <w:tab w:val="left" w:pos="1728"/>
          <w:tab w:val="left" w:pos="2016"/>
          <w:tab w:val="left" w:pos="2304"/>
        </w:tabs>
        <w:ind w:left="1440" w:hanging="1440"/>
        <w:rPr>
          <w:rFonts w:ascii="Times New Roman" w:hAnsi="Times New Roman"/>
        </w:rPr>
      </w:pPr>
      <w:r w:rsidRPr="00351D17">
        <w:rPr>
          <w:rFonts w:ascii="Times New Roman" w:hAnsi="Times New Roman"/>
        </w:rPr>
        <w:tab/>
      </w:r>
      <w:r w:rsidRPr="00351D17">
        <w:rPr>
          <w:rFonts w:ascii="Times New Roman" w:hAnsi="Times New Roman"/>
        </w:rPr>
        <w:tab/>
        <w:t>5.</w:t>
      </w:r>
      <w:r w:rsidRPr="00351D17">
        <w:rPr>
          <w:rFonts w:ascii="Times New Roman" w:hAnsi="Times New Roman"/>
        </w:rPr>
        <w:tab/>
        <w:t>Flexural Strength, ASTM D 790</w:t>
      </w:r>
      <w:r w:rsidRPr="00351D17">
        <w:rPr>
          <w:rFonts w:ascii="Times New Roman" w:hAnsi="Times New Roman"/>
        </w:rPr>
        <w:tab/>
      </w:r>
      <w:r w:rsidRPr="00351D17">
        <w:rPr>
          <w:rFonts w:ascii="Times New Roman" w:hAnsi="Times New Roman"/>
        </w:rPr>
        <w:tab/>
      </w:r>
      <w:r w:rsidRPr="00351D17">
        <w:rPr>
          <w:rFonts w:ascii="Times New Roman" w:hAnsi="Times New Roman"/>
        </w:rPr>
        <w:tab/>
        <w:t>5,100 psi</w:t>
      </w:r>
    </w:p>
    <w:p w14:paraId="50C456B0" w14:textId="089E9155" w:rsidR="726C9CD0" w:rsidRDefault="726C9CD0" w:rsidP="726C9CD0">
      <w:pPr>
        <w:tabs>
          <w:tab w:val="left" w:pos="576"/>
          <w:tab w:val="left" w:pos="1008"/>
          <w:tab w:val="left" w:pos="1440"/>
          <w:tab w:val="left" w:pos="1728"/>
          <w:tab w:val="left" w:pos="2016"/>
          <w:tab w:val="left" w:pos="2304"/>
        </w:tabs>
        <w:ind w:left="1440" w:hanging="1440"/>
        <w:rPr>
          <w:rFonts w:ascii="Times New Roman" w:hAnsi="Times New Roman"/>
        </w:rPr>
      </w:pPr>
    </w:p>
    <w:p w14:paraId="14C123E3" w14:textId="77777777" w:rsidR="00351D17" w:rsidRPr="00351D17" w:rsidRDefault="00351D17" w:rsidP="00351D17">
      <w:pPr>
        <w:tabs>
          <w:tab w:val="left" w:pos="576"/>
          <w:tab w:val="left" w:pos="1008"/>
          <w:tab w:val="left" w:pos="1440"/>
          <w:tab w:val="left" w:pos="1728"/>
          <w:tab w:val="left" w:pos="2016"/>
          <w:tab w:val="left" w:pos="2304"/>
        </w:tabs>
        <w:ind w:left="1440" w:hanging="1440"/>
        <w:rPr>
          <w:rFonts w:ascii="Times New Roman" w:hAnsi="Times New Roman"/>
        </w:rPr>
      </w:pPr>
      <w:r w:rsidRPr="00351D17">
        <w:rPr>
          <w:rFonts w:ascii="Times New Roman" w:hAnsi="Times New Roman"/>
        </w:rPr>
        <w:tab/>
      </w:r>
      <w:r w:rsidRPr="00351D17">
        <w:rPr>
          <w:rFonts w:ascii="Times New Roman" w:hAnsi="Times New Roman"/>
        </w:rPr>
        <w:tab/>
        <w:t>6.</w:t>
      </w:r>
      <w:r w:rsidRPr="00351D17">
        <w:rPr>
          <w:rFonts w:ascii="Times New Roman" w:hAnsi="Times New Roman"/>
        </w:rPr>
        <w:tab/>
        <w:t>Abrasion Resistance, ASTM D 4060</w:t>
      </w:r>
    </w:p>
    <w:p w14:paraId="0438C0C1" w14:textId="31FE126F" w:rsidR="00351D17" w:rsidRPr="00351D17" w:rsidRDefault="00351D17" w:rsidP="726C9CD0">
      <w:pPr>
        <w:tabs>
          <w:tab w:val="left" w:pos="576"/>
          <w:tab w:val="left" w:pos="1008"/>
          <w:tab w:val="left" w:pos="1440"/>
          <w:tab w:val="left" w:pos="1728"/>
          <w:tab w:val="left" w:pos="2016"/>
          <w:tab w:val="left" w:pos="2304"/>
        </w:tabs>
        <w:ind w:left="1440" w:hanging="720"/>
        <w:rPr>
          <w:rFonts w:ascii="Times New Roman" w:hAnsi="Times New Roman"/>
        </w:rPr>
      </w:pPr>
      <w:r w:rsidRPr="00351D17">
        <w:rPr>
          <w:rFonts w:ascii="Times New Roman" w:hAnsi="Times New Roman"/>
        </w:rPr>
        <w:tab/>
      </w:r>
      <w:r w:rsidRPr="00351D17">
        <w:rPr>
          <w:rFonts w:ascii="Times New Roman" w:hAnsi="Times New Roman"/>
        </w:rPr>
        <w:tab/>
      </w:r>
      <w:r w:rsidRPr="00351D17">
        <w:rPr>
          <w:rFonts w:ascii="Times New Roman" w:hAnsi="Times New Roman"/>
        </w:rPr>
        <w:tab/>
      </w:r>
      <w:r w:rsidRPr="00351D17">
        <w:rPr>
          <w:rFonts w:ascii="Times New Roman" w:hAnsi="Times New Roman"/>
        </w:rPr>
        <w:tab/>
        <w:t>C-10 Wheel, 1,000 gm load, 1,000 cycles</w:t>
      </w:r>
      <w:r w:rsidRPr="00351D17">
        <w:rPr>
          <w:rFonts w:ascii="Times New Roman" w:hAnsi="Times New Roman"/>
        </w:rPr>
        <w:tab/>
        <w:t>29 mg loss</w:t>
      </w:r>
    </w:p>
    <w:p w14:paraId="4FB16FAE" w14:textId="77777777" w:rsidR="00351D17" w:rsidRPr="00351D17" w:rsidRDefault="00351D17" w:rsidP="00351D17">
      <w:pPr>
        <w:tabs>
          <w:tab w:val="left" w:pos="576"/>
          <w:tab w:val="left" w:pos="1008"/>
          <w:tab w:val="left" w:pos="1440"/>
          <w:tab w:val="left" w:pos="1728"/>
          <w:tab w:val="left" w:pos="2016"/>
          <w:tab w:val="left" w:pos="2304"/>
        </w:tabs>
        <w:ind w:left="1440" w:hanging="1440"/>
        <w:rPr>
          <w:rFonts w:ascii="Times New Roman" w:hAnsi="Times New Roman"/>
        </w:rPr>
      </w:pPr>
      <w:r w:rsidRPr="00351D17">
        <w:rPr>
          <w:rFonts w:ascii="Times New Roman" w:hAnsi="Times New Roman"/>
        </w:rPr>
        <w:tab/>
      </w:r>
      <w:r w:rsidRPr="00351D17">
        <w:rPr>
          <w:rFonts w:ascii="Times New Roman" w:hAnsi="Times New Roman"/>
        </w:rPr>
        <w:tab/>
        <w:t>7.</w:t>
      </w:r>
      <w:r w:rsidRPr="00351D17">
        <w:rPr>
          <w:rFonts w:ascii="Times New Roman" w:hAnsi="Times New Roman"/>
        </w:rPr>
        <w:tab/>
        <w:t>Flame Spread/NFPA-101, ASTM E 84</w:t>
      </w:r>
      <w:r w:rsidRPr="00351D17">
        <w:rPr>
          <w:rFonts w:ascii="Times New Roman" w:hAnsi="Times New Roman"/>
        </w:rPr>
        <w:tab/>
      </w:r>
      <w:r w:rsidRPr="00351D17">
        <w:rPr>
          <w:rFonts w:ascii="Times New Roman" w:hAnsi="Times New Roman"/>
        </w:rPr>
        <w:tab/>
        <w:t>Class A</w:t>
      </w:r>
    </w:p>
    <w:p w14:paraId="584A3DF6" w14:textId="77777777" w:rsidR="00351D17" w:rsidRPr="00351D17" w:rsidRDefault="00351D17" w:rsidP="00351D17">
      <w:pPr>
        <w:tabs>
          <w:tab w:val="left" w:pos="576"/>
          <w:tab w:val="left" w:pos="1008"/>
          <w:tab w:val="left" w:pos="1440"/>
          <w:tab w:val="left" w:pos="1728"/>
          <w:tab w:val="left" w:pos="2016"/>
          <w:tab w:val="left" w:pos="2304"/>
        </w:tabs>
        <w:ind w:left="1440" w:hanging="1440"/>
        <w:rPr>
          <w:rFonts w:ascii="Times New Roman" w:hAnsi="Times New Roman"/>
        </w:rPr>
      </w:pPr>
      <w:r w:rsidRPr="00351D17">
        <w:rPr>
          <w:rFonts w:ascii="Times New Roman" w:hAnsi="Times New Roman"/>
        </w:rPr>
        <w:tab/>
      </w:r>
      <w:r w:rsidRPr="00351D17">
        <w:rPr>
          <w:rFonts w:ascii="Times New Roman" w:hAnsi="Times New Roman"/>
        </w:rPr>
        <w:tab/>
        <w:t>8.</w:t>
      </w:r>
      <w:r w:rsidRPr="00351D17">
        <w:rPr>
          <w:rFonts w:ascii="Times New Roman" w:hAnsi="Times New Roman"/>
        </w:rPr>
        <w:tab/>
        <w:t>Impact Resistance MIL D-24613</w:t>
      </w:r>
      <w:r w:rsidRPr="00351D17">
        <w:rPr>
          <w:rFonts w:ascii="Times New Roman" w:hAnsi="Times New Roman"/>
        </w:rPr>
        <w:tab/>
      </w:r>
      <w:r w:rsidRPr="00351D17">
        <w:rPr>
          <w:rFonts w:ascii="Times New Roman" w:hAnsi="Times New Roman"/>
        </w:rPr>
        <w:tab/>
      </w:r>
      <w:r w:rsidRPr="00351D17">
        <w:rPr>
          <w:rFonts w:ascii="Times New Roman" w:hAnsi="Times New Roman"/>
        </w:rPr>
        <w:tab/>
        <w:t>0.0007 inches, no cracking or delamination</w:t>
      </w:r>
    </w:p>
    <w:p w14:paraId="24095EAE" w14:textId="77777777" w:rsidR="00351D17" w:rsidRPr="00351D17" w:rsidRDefault="00351D17" w:rsidP="00351D17">
      <w:pPr>
        <w:tabs>
          <w:tab w:val="left" w:pos="576"/>
          <w:tab w:val="left" w:pos="1008"/>
          <w:tab w:val="left" w:pos="1440"/>
          <w:tab w:val="left" w:pos="1728"/>
          <w:tab w:val="left" w:pos="2016"/>
          <w:tab w:val="left" w:pos="2304"/>
        </w:tabs>
        <w:ind w:left="1440" w:hanging="1440"/>
        <w:rPr>
          <w:rFonts w:ascii="Times New Roman" w:hAnsi="Times New Roman"/>
        </w:rPr>
      </w:pPr>
      <w:r w:rsidRPr="00351D17">
        <w:rPr>
          <w:rFonts w:ascii="Times New Roman" w:hAnsi="Times New Roman"/>
        </w:rPr>
        <w:tab/>
      </w:r>
      <w:r w:rsidRPr="00351D17">
        <w:rPr>
          <w:rFonts w:ascii="Times New Roman" w:hAnsi="Times New Roman"/>
        </w:rPr>
        <w:tab/>
        <w:t>9.</w:t>
      </w:r>
      <w:r w:rsidRPr="00351D17">
        <w:rPr>
          <w:rFonts w:ascii="Times New Roman" w:hAnsi="Times New Roman"/>
        </w:rPr>
        <w:tab/>
        <w:t>Water Absorption. MIL D-24613</w:t>
      </w:r>
      <w:r w:rsidRPr="00351D17">
        <w:rPr>
          <w:rFonts w:ascii="Times New Roman" w:hAnsi="Times New Roman"/>
        </w:rPr>
        <w:tab/>
      </w:r>
      <w:r w:rsidRPr="00351D17">
        <w:rPr>
          <w:rFonts w:ascii="Times New Roman" w:hAnsi="Times New Roman"/>
        </w:rPr>
        <w:tab/>
      </w:r>
      <w:r w:rsidRPr="00351D17">
        <w:rPr>
          <w:rFonts w:ascii="Times New Roman" w:hAnsi="Times New Roman"/>
        </w:rPr>
        <w:tab/>
        <w:t>Nil</w:t>
      </w:r>
      <w:r w:rsidRPr="00351D17">
        <w:rPr>
          <w:rFonts w:ascii="Times New Roman" w:hAnsi="Times New Roman"/>
        </w:rPr>
        <w:tab/>
      </w:r>
    </w:p>
    <w:p w14:paraId="349CBC75" w14:textId="7B15FE98" w:rsidR="00936E8D" w:rsidRDefault="00351D17" w:rsidP="00351D17">
      <w:pPr>
        <w:tabs>
          <w:tab w:val="left" w:pos="576"/>
          <w:tab w:val="left" w:pos="1008"/>
          <w:tab w:val="left" w:pos="1440"/>
          <w:tab w:val="left" w:pos="1728"/>
          <w:tab w:val="left" w:pos="2016"/>
          <w:tab w:val="left" w:pos="2304"/>
        </w:tabs>
        <w:ind w:left="1440" w:hanging="1440"/>
        <w:rPr>
          <w:rFonts w:ascii="Times New Roman" w:hAnsi="Times New Roman"/>
        </w:rPr>
      </w:pPr>
      <w:r w:rsidRPr="00351D17">
        <w:rPr>
          <w:rFonts w:ascii="Times New Roman" w:hAnsi="Times New Roman"/>
        </w:rPr>
        <w:tab/>
      </w:r>
      <w:r w:rsidRPr="00351D17">
        <w:rPr>
          <w:rFonts w:ascii="Times New Roman" w:hAnsi="Times New Roman"/>
        </w:rPr>
        <w:tab/>
        <w:t>10</w:t>
      </w:r>
      <w:r>
        <w:rPr>
          <w:rFonts w:ascii="Times New Roman" w:hAnsi="Times New Roman"/>
        </w:rPr>
        <w:t>.</w:t>
      </w:r>
      <w:r>
        <w:rPr>
          <w:rFonts w:ascii="Times New Roman" w:hAnsi="Times New Roman"/>
        </w:rPr>
        <w:tab/>
        <w:t>Potlife @ 70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 minutes</w:t>
      </w:r>
    </w:p>
    <w:p w14:paraId="144A5D23" w14:textId="77777777" w:rsidR="008B4842" w:rsidRDefault="008B4842"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58E29818" w14:textId="15D4F7FF" w:rsidR="00F1012E" w:rsidRDefault="00B8671A" w:rsidP="726C9CD0">
      <w:pPr>
        <w:tabs>
          <w:tab w:val="left" w:pos="576"/>
          <w:tab w:val="left" w:pos="1008"/>
          <w:tab w:val="left" w:pos="1440"/>
          <w:tab w:val="left" w:pos="1728"/>
          <w:tab w:val="left" w:pos="2016"/>
          <w:tab w:val="left" w:pos="2304"/>
        </w:tabs>
        <w:spacing w:line="259" w:lineRule="auto"/>
        <w:ind w:left="1440" w:hanging="1440"/>
        <w:rPr>
          <w:rFonts w:ascii="Times New Roman" w:hAnsi="Times New Roman"/>
        </w:rPr>
      </w:pPr>
      <w:r>
        <w:rPr>
          <w:rFonts w:ascii="Times New Roman" w:hAnsi="Times New Roman"/>
        </w:rPr>
        <w:t>B</w:t>
      </w:r>
      <w:r w:rsidR="00151521">
        <w:rPr>
          <w:rFonts w:ascii="Times New Roman" w:hAnsi="Times New Roman"/>
        </w:rPr>
        <w:t>.</w:t>
      </w:r>
      <w:r w:rsidR="00151521">
        <w:rPr>
          <w:rFonts w:ascii="Times New Roman" w:hAnsi="Times New Roman"/>
        </w:rPr>
        <w:tab/>
      </w:r>
      <w:r w:rsidR="00F1012E">
        <w:rPr>
          <w:rFonts w:ascii="Times New Roman" w:hAnsi="Times New Roman"/>
        </w:rPr>
        <w:t>Topcoat</w:t>
      </w:r>
      <w:r w:rsidR="00F1012E">
        <w:rPr>
          <w:rFonts w:ascii="Times New Roman" w:hAnsi="Times New Roman"/>
        </w:rPr>
        <w:tab/>
      </w:r>
      <w:r w:rsidR="00F1012E">
        <w:rPr>
          <w:rFonts w:ascii="Times New Roman" w:hAnsi="Times New Roman"/>
        </w:rPr>
        <w:tab/>
      </w:r>
      <w:r w:rsidR="00F1012E">
        <w:rPr>
          <w:rFonts w:ascii="Times New Roman" w:hAnsi="Times New Roman"/>
        </w:rPr>
        <w:tab/>
      </w:r>
      <w:r w:rsidR="00F1012E">
        <w:rPr>
          <w:rFonts w:ascii="Times New Roman" w:hAnsi="Times New Roman"/>
        </w:rPr>
        <w:tab/>
      </w:r>
      <w:r w:rsidR="00F1012E">
        <w:rPr>
          <w:rFonts w:ascii="Times New Roman" w:hAnsi="Times New Roman"/>
        </w:rPr>
        <w:tab/>
      </w:r>
      <w:r w:rsidR="00F1012E">
        <w:rPr>
          <w:rFonts w:ascii="Times New Roman" w:hAnsi="Times New Roman"/>
        </w:rPr>
        <w:tab/>
      </w:r>
      <w:r w:rsidR="00F1012E">
        <w:rPr>
          <w:rFonts w:ascii="Times New Roman" w:hAnsi="Times New Roman"/>
        </w:rPr>
        <w:tab/>
      </w:r>
      <w:r w:rsidR="00F1012E">
        <w:rPr>
          <w:rFonts w:ascii="Times New Roman" w:hAnsi="Times New Roman"/>
        </w:rPr>
        <w:tab/>
      </w:r>
      <w:r w:rsidR="00F52614">
        <w:rPr>
          <w:rFonts w:ascii="Times New Roman" w:hAnsi="Times New Roman"/>
        </w:rPr>
        <w:tab/>
      </w:r>
      <w:r w:rsidR="52E08D23" w:rsidRPr="726C9CD0">
        <w:rPr>
          <w:rFonts w:ascii="Times New Roman" w:hAnsi="Times New Roman"/>
        </w:rPr>
        <w:t>Resutile AT</w:t>
      </w:r>
    </w:p>
    <w:p w14:paraId="1D060EDC" w14:textId="4AC66C8A" w:rsidR="00F1012E" w:rsidRDefault="00F1012E" w:rsidP="00F1012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t>Percent Solids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95 %</w:t>
      </w:r>
    </w:p>
    <w:p w14:paraId="113A1908" w14:textId="14DBAE9D" w:rsidR="00F1012E" w:rsidRDefault="00F1012E" w:rsidP="00F1012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A5EC4">
        <w:rPr>
          <w:rFonts w:ascii="Times New Roman" w:hAnsi="Times New Roman"/>
        </w:rPr>
        <w:t>0</w:t>
      </w:r>
      <w:r>
        <w:rPr>
          <w:rFonts w:ascii="Times New Roman" w:hAnsi="Times New Roman"/>
        </w:rPr>
        <w:t xml:space="preserve"> g/L</w:t>
      </w:r>
    </w:p>
    <w:p w14:paraId="7CC1B31E" w14:textId="77777777" w:rsidR="00F1012E" w:rsidRDefault="00F1012E" w:rsidP="00F1012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Tensile Strength, ASTM D 2370</w:t>
      </w:r>
      <w:r>
        <w:rPr>
          <w:rFonts w:ascii="Times New Roman" w:hAnsi="Times New Roman"/>
        </w:rPr>
        <w:tab/>
      </w:r>
      <w:r>
        <w:rPr>
          <w:rFonts w:ascii="Times New Roman" w:hAnsi="Times New Roman"/>
        </w:rPr>
        <w:tab/>
      </w:r>
      <w:r>
        <w:rPr>
          <w:rFonts w:ascii="Times New Roman" w:hAnsi="Times New Roman"/>
        </w:rPr>
        <w:tab/>
        <w:t>7,000 psi</w:t>
      </w:r>
    </w:p>
    <w:p w14:paraId="7C5F2C94" w14:textId="77777777" w:rsidR="00F1012E" w:rsidRDefault="00F1012E" w:rsidP="00F1012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Adhesion, ASTM 4541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Substrate Failure</w:t>
      </w:r>
    </w:p>
    <w:p w14:paraId="14996FB0" w14:textId="77777777" w:rsidR="00F1012E" w:rsidRDefault="00F1012E" w:rsidP="00F1012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Hardness, ASTM D 3363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4H</w:t>
      </w:r>
    </w:p>
    <w:p w14:paraId="261E33D4" w14:textId="77777777" w:rsidR="00F1012E" w:rsidRPr="004E1CA2" w:rsidRDefault="00F1012E" w:rsidP="00F1012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60</w:t>
      </w:r>
      <w:r>
        <w:rPr>
          <w:rFonts w:ascii="Times New Roman" w:hAnsi="Times New Roman"/>
          <w:vertAlign w:val="superscript"/>
        </w:rPr>
        <w:t>0</w:t>
      </w:r>
      <w:r>
        <w:rPr>
          <w:rFonts w:ascii="Times New Roman" w:hAnsi="Times New Roman"/>
        </w:rPr>
        <w:t xml:space="preserve"> Gloss ASTM D 523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70</w:t>
      </w:r>
      <w:r w:rsidR="00425013">
        <w:rPr>
          <w:rFonts w:ascii="Times New Roman" w:hAnsi="Times New Roman"/>
        </w:rPr>
        <w:t xml:space="preserve"> (gloss finish)</w:t>
      </w:r>
    </w:p>
    <w:p w14:paraId="4BBD79F3" w14:textId="393ECA1E" w:rsidR="007841EB" w:rsidRDefault="00F1012E" w:rsidP="007841E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r>
      <w:r w:rsidR="007841EB">
        <w:rPr>
          <w:rFonts w:ascii="Times New Roman" w:hAnsi="Times New Roman"/>
        </w:rPr>
        <w:t>Abrasion Resistance, ASTM D4060</w:t>
      </w:r>
      <w:r w:rsidR="007841EB">
        <w:rPr>
          <w:rFonts w:ascii="Times New Roman" w:hAnsi="Times New Roman"/>
        </w:rPr>
        <w:tab/>
      </w:r>
      <w:r w:rsidR="007841EB">
        <w:rPr>
          <w:rFonts w:ascii="Times New Roman" w:hAnsi="Times New Roman"/>
        </w:rPr>
        <w:tab/>
        <w:t>Gloss</w:t>
      </w:r>
      <w:r w:rsidR="007841EB">
        <w:rPr>
          <w:rFonts w:ascii="Times New Roman" w:hAnsi="Times New Roman"/>
        </w:rPr>
        <w:tab/>
        <w:t>Satin</w:t>
      </w:r>
    </w:p>
    <w:p w14:paraId="21667364" w14:textId="38DCAE86" w:rsidR="007841EB" w:rsidRDefault="007841EB" w:rsidP="007841E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CS 17 wheel (1,000 g load) 1,000 cycles</w:t>
      </w:r>
      <w:r>
        <w:rPr>
          <w:rFonts w:ascii="Times New Roman" w:hAnsi="Times New Roman"/>
        </w:rPr>
        <w:tab/>
      </w:r>
      <w:r>
        <w:rPr>
          <w:rFonts w:ascii="Times New Roman" w:hAnsi="Times New Roman"/>
        </w:rPr>
        <w:tab/>
        <w:t>10</w:t>
      </w:r>
      <w:r>
        <w:rPr>
          <w:rFonts w:ascii="Times New Roman" w:hAnsi="Times New Roman"/>
        </w:rPr>
        <w:tab/>
        <w:t xml:space="preserve">12 </w:t>
      </w:r>
      <w:r>
        <w:rPr>
          <w:rFonts w:ascii="Times New Roman" w:hAnsi="Times New Roman"/>
        </w:rPr>
        <w:tab/>
        <w:t xml:space="preserve">mg loss </w:t>
      </w:r>
    </w:p>
    <w:p w14:paraId="1ECD5514" w14:textId="77777777" w:rsidR="00F1012E" w:rsidRDefault="00F1012E" w:rsidP="00F1012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Pot Life, 70 F, 50% RH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Hours</w:t>
      </w:r>
    </w:p>
    <w:p w14:paraId="7B7B2F2B" w14:textId="77777777" w:rsidR="00EA5EC4" w:rsidRDefault="00EA5EC4" w:rsidP="00F1012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Full Chemical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 days</w:t>
      </w:r>
    </w:p>
    <w:p w14:paraId="738610EB" w14:textId="77777777" w:rsidR="00235B1E" w:rsidRDefault="00235B1E" w:rsidP="003933C4">
      <w:pPr>
        <w:tabs>
          <w:tab w:val="left" w:pos="576"/>
          <w:tab w:val="left" w:pos="1008"/>
          <w:tab w:val="left" w:pos="1440"/>
          <w:tab w:val="left" w:pos="1728"/>
          <w:tab w:val="left" w:pos="2016"/>
          <w:tab w:val="left" w:pos="2304"/>
        </w:tabs>
        <w:ind w:left="1440" w:hanging="1440"/>
        <w:rPr>
          <w:rFonts w:ascii="Times New Roman" w:hAnsi="Times New Roman"/>
        </w:rPr>
      </w:pPr>
    </w:p>
    <w:p w14:paraId="15021304"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637805D2"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03F36E72" w14:textId="77777777" w:rsidR="007012C3" w:rsidRDefault="002C3825" w:rsidP="002C3825">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463F29E8"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295CCE0F"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49C48545" w14:textId="2326CF65" w:rsidR="002C3825" w:rsidRDefault="002C3825" w:rsidP="726C9CD0">
      <w:pPr>
        <w:tabs>
          <w:tab w:val="left" w:pos="576"/>
          <w:tab w:val="left" w:pos="1008"/>
          <w:tab w:val="left" w:pos="1440"/>
          <w:tab w:val="left" w:pos="1728"/>
          <w:tab w:val="left" w:pos="2016"/>
          <w:tab w:val="left" w:pos="2304"/>
        </w:tabs>
        <w:ind w:left="1005"/>
        <w:rPr>
          <w:rFonts w:ascii="Times New Roman" w:hAnsi="Times New Roman"/>
        </w:rPr>
      </w:pPr>
      <w:r>
        <w:rPr>
          <w:rFonts w:ascii="Times New Roman" w:hAnsi="Times New Roman"/>
        </w:rPr>
        <w:tab/>
        <w:t>1.</w:t>
      </w:r>
      <w:r>
        <w:rPr>
          <w:rFonts w:ascii="Times New Roman" w:hAnsi="Times New Roman"/>
        </w:rPr>
        <w:tab/>
        <w:t xml:space="preserve">Verify that substrates and conditions are satisfactory for flooring installation and comply with </w:t>
      </w:r>
      <w:r>
        <w:tab/>
      </w:r>
      <w:r>
        <w:tab/>
      </w:r>
      <w:r>
        <w:tab/>
      </w:r>
      <w:r>
        <w:tab/>
      </w:r>
      <w:r>
        <w:rPr>
          <w:rFonts w:ascii="Times New Roman" w:hAnsi="Times New Roman"/>
        </w:rPr>
        <w:t>requirements specified.</w:t>
      </w:r>
    </w:p>
    <w:p w14:paraId="3B7B4B86" w14:textId="77777777" w:rsidR="00855B3E" w:rsidRDefault="00855B3E" w:rsidP="00B94F3E">
      <w:pPr>
        <w:tabs>
          <w:tab w:val="left" w:pos="576"/>
          <w:tab w:val="left" w:pos="1008"/>
          <w:tab w:val="left" w:pos="1440"/>
          <w:tab w:val="left" w:pos="1728"/>
          <w:tab w:val="left" w:pos="2016"/>
          <w:tab w:val="left" w:pos="2304"/>
        </w:tabs>
        <w:ind w:left="1005" w:hanging="435"/>
        <w:rPr>
          <w:rFonts w:ascii="Times New Roman" w:hAnsi="Times New Roman"/>
        </w:rPr>
      </w:pPr>
    </w:p>
    <w:p w14:paraId="36218B8F"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3A0FF5F2" w14:textId="77777777" w:rsidR="00EA5EC4" w:rsidRDefault="00EA5EC4">
      <w:pPr>
        <w:tabs>
          <w:tab w:val="left" w:pos="576"/>
          <w:tab w:val="left" w:pos="1008"/>
          <w:tab w:val="left" w:pos="1440"/>
          <w:tab w:val="left" w:pos="1728"/>
          <w:tab w:val="left" w:pos="2016"/>
          <w:tab w:val="left" w:pos="2304"/>
        </w:tabs>
        <w:rPr>
          <w:rFonts w:ascii="Times New Roman" w:hAnsi="Times New Roman"/>
        </w:rPr>
      </w:pPr>
    </w:p>
    <w:p w14:paraId="74F795F1" w14:textId="77777777" w:rsidR="0041228B" w:rsidRDefault="00F26C70">
      <w:pPr>
        <w:numPr>
          <w:ilvl w:val="0"/>
          <w:numId w:val="8"/>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54D0DCE1" w14:textId="6831FCEC" w:rsidR="0041228B" w:rsidRDefault="005A06C6" w:rsidP="726C9CD0">
      <w:pPr>
        <w:tabs>
          <w:tab w:val="left" w:pos="576"/>
          <w:tab w:val="left" w:pos="1008"/>
          <w:tab w:val="left" w:pos="1728"/>
          <w:tab w:val="left" w:pos="2016"/>
          <w:tab w:val="left" w:pos="2304"/>
        </w:tabs>
        <w:ind w:left="1440"/>
        <w:rPr>
          <w:rFonts w:ascii="Times New Roman" w:hAnsi="Times New Roman"/>
        </w:rPr>
      </w:pPr>
      <w:r>
        <w:rPr>
          <w:rFonts w:ascii="Times New Roman" w:hAnsi="Times New Roman"/>
        </w:rPr>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r w:rsidR="00855B3E">
        <w:rPr>
          <w:rFonts w:ascii="Times New Roman" w:hAnsi="Times New Roman"/>
        </w:rPr>
        <w:t xml:space="preserve"> </w:t>
      </w:r>
      <w:r w:rsidR="007F4D7A">
        <w:tab/>
      </w:r>
      <w:r w:rsidR="38B92A2B">
        <w:rPr>
          <w:rFonts w:ascii="Times New Roman" w:hAnsi="Times New Roman"/>
        </w:rPr>
        <w:t xml:space="preserve"> </w:t>
      </w:r>
      <w:r w:rsidR="00855B3E">
        <w:rPr>
          <w:rFonts w:ascii="Times New Roman" w:hAnsi="Times New Roman"/>
        </w:rPr>
        <w:t>a</w:t>
      </w:r>
      <w:r w:rsidR="0041228B">
        <w:rPr>
          <w:rFonts w:ascii="Times New Roman" w:hAnsi="Times New Roman"/>
        </w:rPr>
        <w:t xml:space="preserve">lgae growth, laitance, friable matter, dirt, and bituminous products. </w:t>
      </w:r>
    </w:p>
    <w:p w14:paraId="130FDAAC" w14:textId="77777777" w:rsidR="00D01173" w:rsidRDefault="00695AF2" w:rsidP="726C9CD0">
      <w:pPr>
        <w:tabs>
          <w:tab w:val="left" w:pos="576"/>
          <w:tab w:val="left" w:pos="1008"/>
          <w:tab w:val="left" w:pos="1440"/>
          <w:tab w:val="left" w:pos="1728"/>
          <w:tab w:val="left" w:pos="2016"/>
          <w:tab w:val="left" w:pos="2304"/>
        </w:tabs>
        <w:ind w:left="1725" w:hanging="285"/>
        <w:rPr>
          <w:rFonts w:ascii="Times New Roman" w:hAnsi="Times New Roman"/>
        </w:rPr>
      </w:pPr>
      <w:r>
        <w:rPr>
          <w:rFonts w:ascii="Times New Roman" w:hAnsi="Times New Roman"/>
        </w:rPr>
        <w:tab/>
      </w:r>
      <w:r>
        <w:rPr>
          <w:rFonts w:ascii="Times New Roman" w:hAnsi="Times New Roman"/>
        </w:rPr>
        <w:tab/>
      </w:r>
      <w:r w:rsidR="00D01173">
        <w:rPr>
          <w:rFonts w:ascii="Times New Roman" w:hAnsi="Times New Roman"/>
        </w:rPr>
        <w:t>2.</w:t>
      </w:r>
      <w:r w:rsidR="00D01173">
        <w:rPr>
          <w:rFonts w:ascii="Times New Roman" w:hAnsi="Times New Roman"/>
        </w:rPr>
        <w:tab/>
        <w:t>Moisture Testing:  Perform tests recommended by manufacturer and as follows.</w:t>
      </w:r>
    </w:p>
    <w:p w14:paraId="5CE3B141" w14:textId="2AC706D8" w:rsidR="00D01173" w:rsidRDefault="00D01173" w:rsidP="00D01173">
      <w:pPr>
        <w:tabs>
          <w:tab w:val="left" w:pos="576"/>
          <w:tab w:val="left" w:pos="1008"/>
          <w:tab w:val="left" w:pos="1440"/>
          <w:tab w:val="left" w:pos="1728"/>
          <w:tab w:val="left" w:pos="2016"/>
          <w:tab w:val="left" w:pos="2304"/>
        </w:tabs>
        <w:ind w:left="1725" w:hanging="1725"/>
      </w:pPr>
      <w:r>
        <w:t xml:space="preserve">.  </w:t>
      </w:r>
      <w:r>
        <w:tab/>
      </w:r>
      <w:r>
        <w:tab/>
      </w:r>
      <w:r>
        <w:tab/>
      </w:r>
      <w:r>
        <w:tab/>
        <w:t>a.</w:t>
      </w:r>
      <w:r>
        <w:tab/>
        <w:t xml:space="preserve">Perform relative humidity test using is situ probes, ASTM F 2170.  Proceed with installation only </w:t>
      </w:r>
      <w:r>
        <w:tab/>
        <w:t xml:space="preserve">after substrates have a maximum </w:t>
      </w:r>
      <w:r w:rsidR="0D2305C9">
        <w:t>80</w:t>
      </w:r>
      <w:r>
        <w:t>% relative humidity level measurement.</w:t>
      </w:r>
    </w:p>
    <w:p w14:paraId="2852803E" w14:textId="599B1B0A" w:rsidR="00D01173" w:rsidRDefault="00D01173" w:rsidP="00D01173">
      <w:pPr>
        <w:tabs>
          <w:tab w:val="left" w:pos="576"/>
          <w:tab w:val="left" w:pos="1008"/>
          <w:tab w:val="left" w:pos="1440"/>
          <w:tab w:val="left" w:pos="1728"/>
          <w:tab w:val="left" w:pos="2016"/>
          <w:tab w:val="left" w:pos="2304"/>
        </w:tabs>
        <w:ind w:left="1725" w:hanging="1725"/>
        <w:rPr>
          <w:rFonts w:ascii="Times New Roman" w:hAnsi="Times New Roman"/>
        </w:rPr>
      </w:pPr>
      <w:r>
        <w:t xml:space="preserve">  </w:t>
      </w:r>
      <w:r>
        <w:tab/>
      </w:r>
      <w:r>
        <w:tab/>
      </w:r>
      <w:r>
        <w:tab/>
      </w:r>
      <w:r>
        <w:tab/>
        <w:t>b.</w:t>
      </w:r>
      <w:r>
        <w:tab/>
        <w:t xml:space="preserve">If the relative humidity exceeds </w:t>
      </w:r>
      <w:r w:rsidR="4440A2D0">
        <w:t>80</w:t>
      </w:r>
      <w:r>
        <w:t xml:space="preserve">% then </w:t>
      </w:r>
      <w:r w:rsidR="1B1C8C93">
        <w:t>Sherwin-Williams Co., Resuprime</w:t>
      </w:r>
      <w:r>
        <w:t xml:space="preserve"> MVP Primer moisture </w:t>
      </w:r>
      <w:r>
        <w:tab/>
        <w:t xml:space="preserve">mitigation system must be installed prior to resinous flooring installation.  Slab-on grade substrates </w:t>
      </w:r>
      <w:r>
        <w:tab/>
        <w:t>without a vapor barrier may also require the moisture mitigation system.</w:t>
      </w:r>
      <w:smartTag w:uri="urn:schemas-microsoft-com:office:smarttags" w:element="PersonName"/>
    </w:p>
    <w:p w14:paraId="1EAC3160" w14:textId="1B1AC4F4" w:rsidR="0041228B" w:rsidRDefault="00151521" w:rsidP="726C9CD0">
      <w:pPr>
        <w:tabs>
          <w:tab w:val="left" w:pos="576"/>
          <w:tab w:val="left" w:pos="1008"/>
          <w:tab w:val="left" w:pos="1440"/>
          <w:tab w:val="left" w:pos="1728"/>
          <w:tab w:val="left" w:pos="2016"/>
          <w:tab w:val="left" w:pos="2304"/>
        </w:tabs>
        <w:ind w:left="1440"/>
        <w:rPr>
          <w:rFonts w:ascii="Times New Roman" w:hAnsi="Times New Roman"/>
        </w:rPr>
      </w:pPr>
      <w:r>
        <w:rPr>
          <w:rFonts w:ascii="Times New Roman" w:hAnsi="Times New Roman"/>
        </w:rPr>
        <w:t>3</w:t>
      </w:r>
      <w:r w:rsidR="005A06C6">
        <w:rPr>
          <w:rFonts w:ascii="Times New Roman" w:hAnsi="Times New Roman"/>
        </w:rPr>
        <w:t>.</w:t>
      </w:r>
      <w:r w:rsidR="005A06C6">
        <w:rPr>
          <w:rFonts w:ascii="Times New Roman" w:hAnsi="Times New Roman"/>
        </w:rPr>
        <w:tab/>
      </w:r>
      <w:r w:rsidR="0041228B">
        <w:rPr>
          <w:rFonts w:ascii="Times New Roman" w:hAnsi="Times New Roman"/>
        </w:rPr>
        <w:t xml:space="preserve">There shall be no visible moisture present on the surface at the time of application of the system. </w:t>
      </w:r>
      <w:r w:rsidR="005A06C6">
        <w:tab/>
      </w:r>
      <w:r w:rsidR="005A06C6">
        <w:tab/>
      </w:r>
      <w:r w:rsidR="01E05FF5">
        <w:rPr>
          <w:rFonts w:ascii="Times New Roman" w:hAnsi="Times New Roman"/>
        </w:rPr>
        <w:t xml:space="preserve">           </w:t>
      </w:r>
      <w:r w:rsidR="005A06C6">
        <w:tab/>
      </w:r>
      <w:r w:rsidR="0041228B">
        <w:rPr>
          <w:rFonts w:ascii="Times New Roman" w:hAnsi="Times New Roman"/>
        </w:rPr>
        <w:t xml:space="preserve">Compressed oil-free air and/or a </w:t>
      </w:r>
      <w:r w:rsidR="0041228B">
        <w:rPr>
          <w:rFonts w:ascii="Times New Roman" w:hAnsi="Times New Roman"/>
          <w:u w:val="single"/>
        </w:rPr>
        <w:t>light</w:t>
      </w:r>
      <w:r w:rsidR="0041228B">
        <w:rPr>
          <w:rFonts w:ascii="Times New Roman" w:hAnsi="Times New Roman"/>
        </w:rPr>
        <w:t xml:space="preserve"> passing of a propane torch may be used to dry the substrate. </w:t>
      </w:r>
    </w:p>
    <w:p w14:paraId="0D2DAA99" w14:textId="77777777" w:rsidR="0041228B" w:rsidRDefault="00151521" w:rsidP="726C9CD0">
      <w:pPr>
        <w:tabs>
          <w:tab w:val="left" w:pos="576"/>
          <w:tab w:val="left" w:pos="1008"/>
          <w:tab w:val="left" w:pos="1440"/>
          <w:tab w:val="left" w:pos="1728"/>
          <w:tab w:val="left" w:pos="2016"/>
          <w:tab w:val="left" w:pos="2304"/>
        </w:tabs>
        <w:ind w:left="720" w:firstLine="720"/>
        <w:rPr>
          <w:rFonts w:ascii="Times New Roman" w:hAnsi="Times New Roman"/>
        </w:rPr>
      </w:pPr>
      <w:r>
        <w:rPr>
          <w:rFonts w:ascii="Times New Roman" w:hAnsi="Times New Roman"/>
        </w:rPr>
        <w:t>4</w:t>
      </w:r>
      <w:r w:rsidR="0041228B">
        <w:rPr>
          <w:rFonts w:ascii="Times New Roman" w:hAnsi="Times New Roman"/>
        </w:rPr>
        <w:t xml:space="preserve">. </w:t>
      </w:r>
      <w:r w:rsidR="0041228B">
        <w:rPr>
          <w:rFonts w:ascii="Times New Roman" w:hAnsi="Times New Roman"/>
        </w:rPr>
        <w:tab/>
        <w:t>Mechanical surface preparation</w:t>
      </w:r>
    </w:p>
    <w:p w14:paraId="66BB7B7F" w14:textId="0DF18557" w:rsidR="0041228B" w:rsidRDefault="2D7552DD" w:rsidP="726C9CD0">
      <w:pPr>
        <w:pStyle w:val="ListParagraph"/>
        <w:numPr>
          <w:ilvl w:val="0"/>
          <w:numId w:val="3"/>
        </w:numPr>
        <w:tabs>
          <w:tab w:val="left" w:pos="576"/>
          <w:tab w:val="left" w:pos="1008"/>
          <w:tab w:val="left" w:pos="1440"/>
          <w:tab w:val="left" w:pos="1728"/>
          <w:tab w:val="left" w:pos="2016"/>
          <w:tab w:val="left" w:pos="2304"/>
        </w:tabs>
        <w:rPr>
          <w:rFonts w:ascii="Times New Roman" w:hAnsi="Times New Roman"/>
        </w:rPr>
      </w:pPr>
      <w:r w:rsidRPr="726C9CD0">
        <w:rPr>
          <w:rFonts w:ascii="Times New Roman" w:hAnsi="Times New Roman"/>
        </w:rPr>
        <w:t>G</w:t>
      </w:r>
      <w:r w:rsidR="00235B1E" w:rsidRPr="726C9CD0">
        <w:rPr>
          <w:rFonts w:ascii="Times New Roman" w:hAnsi="Times New Roman"/>
        </w:rPr>
        <w:t xml:space="preserve">rind </w:t>
      </w:r>
      <w:r w:rsidR="0041228B" w:rsidRPr="726C9CD0">
        <w:rPr>
          <w:rFonts w:ascii="Times New Roman" w:hAnsi="Times New Roman"/>
        </w:rPr>
        <w:t>all surfaces to receive flooring system with a mobile, dust recycling machine (</w:t>
      </w:r>
      <w:r w:rsidR="00235B1E" w:rsidRPr="726C9CD0">
        <w:rPr>
          <w:rFonts w:ascii="Times New Roman" w:hAnsi="Times New Roman"/>
        </w:rPr>
        <w:t xml:space="preserve">Diamatic, </w:t>
      </w:r>
      <w:r w:rsidR="0041228B" w:rsidRPr="726C9CD0">
        <w:rPr>
          <w:rFonts w:ascii="Times New Roman" w:hAnsi="Times New Roman"/>
        </w:rPr>
        <w:t>Blastrac or equal).</w:t>
      </w:r>
      <w:r w:rsidR="00CA16E0" w:rsidRPr="726C9CD0">
        <w:rPr>
          <w:rFonts w:ascii="Times New Roman" w:hAnsi="Times New Roman"/>
        </w:rPr>
        <w:t xml:space="preserve">  All surface and embedded accumulations of paint, toppings hardened concrete layers, laitance, power trowel finishes and other similar surface characteristics shall be completely removed leaving a bare concrete surface</w:t>
      </w:r>
      <w:r w:rsidR="00331936" w:rsidRPr="726C9CD0">
        <w:rPr>
          <w:rFonts w:ascii="Times New Roman" w:hAnsi="Times New Roman"/>
        </w:rPr>
        <w:t xml:space="preserve"> having a minimum profile of CSP </w:t>
      </w:r>
      <w:r w:rsidR="005660FE" w:rsidRPr="726C9CD0">
        <w:rPr>
          <w:rFonts w:ascii="Times New Roman" w:hAnsi="Times New Roman"/>
        </w:rPr>
        <w:t>2</w:t>
      </w:r>
      <w:r w:rsidR="00331936" w:rsidRPr="726C9CD0">
        <w:rPr>
          <w:rFonts w:ascii="Times New Roman" w:hAnsi="Times New Roman"/>
        </w:rPr>
        <w:t xml:space="preserve"> as described by the International Concrete Repair Institute</w:t>
      </w:r>
      <w:r w:rsidR="005660FE" w:rsidRPr="726C9CD0">
        <w:rPr>
          <w:rFonts w:ascii="Times New Roman" w:hAnsi="Times New Roman"/>
        </w:rPr>
        <w:t xml:space="preserve"> followed by additional grinding with 80-150 grit to a desired finish.</w:t>
      </w:r>
      <w:r w:rsidR="00331936" w:rsidRPr="726C9CD0">
        <w:rPr>
          <w:rFonts w:ascii="Times New Roman" w:hAnsi="Times New Roman"/>
        </w:rPr>
        <w:t xml:space="preserve">. </w:t>
      </w:r>
    </w:p>
    <w:p w14:paraId="0587D7E9" w14:textId="77777777" w:rsidR="0041228B" w:rsidRDefault="0041228B" w:rsidP="726C9CD0">
      <w:pPr>
        <w:tabs>
          <w:tab w:val="left" w:pos="576"/>
          <w:tab w:val="left" w:pos="1008"/>
          <w:tab w:val="left" w:pos="1440"/>
          <w:tab w:val="left" w:pos="1728"/>
          <w:tab w:val="left" w:pos="2016"/>
          <w:tab w:val="left" w:pos="2304"/>
        </w:tabs>
        <w:ind w:left="1725" w:hanging="28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machines shall be mechanically abraded to the same degree of cleanliness, soundness and profile using diamond grinders, needle guns, bush hammers, or other suitable equipment.</w:t>
      </w:r>
    </w:p>
    <w:p w14:paraId="4BFEA260" w14:textId="7B2394E6" w:rsidR="007F4D7A" w:rsidRDefault="007F4D7A" w:rsidP="00AF0DD9">
      <w:pPr>
        <w:tabs>
          <w:tab w:val="left" w:pos="576"/>
          <w:tab w:val="left" w:pos="1008"/>
          <w:tab w:val="left" w:pos="1440"/>
          <w:tab w:val="left" w:pos="1728"/>
          <w:tab w:val="left" w:pos="2016"/>
          <w:tab w:val="left" w:pos="2304"/>
        </w:tabs>
        <w:ind w:left="1728" w:hanging="288"/>
        <w:rPr>
          <w:rFonts w:ascii="Times New Roman" w:hAnsi="Times New Roman"/>
        </w:rPr>
      </w:pPr>
      <w:r>
        <w:rPr>
          <w:rFonts w:ascii="Times New Roman" w:hAnsi="Times New Roman"/>
        </w:rPr>
        <w:tab/>
      </w:r>
      <w:r>
        <w:rPr>
          <w:rFonts w:ascii="Times New Roman" w:hAnsi="Times New Roman"/>
        </w:rPr>
        <w:tab/>
        <w:t>c.</w:t>
      </w:r>
      <w:r w:rsidR="00AF0DD9">
        <w:rPr>
          <w:rFonts w:ascii="Times New Roman" w:hAnsi="Times New Roman"/>
        </w:rPr>
        <w:t xml:space="preserve">  </w:t>
      </w:r>
      <w:r>
        <w:rPr>
          <w:rFonts w:ascii="Times New Roman" w:hAnsi="Times New Roman"/>
        </w:rPr>
        <w:t xml:space="preserve">Where the perimeter of the substrate to be coated is not adjacent to a wall or curb, a minimum </w:t>
      </w:r>
      <w:proofErr w:type="gramStart"/>
      <w:r>
        <w:rPr>
          <w:rFonts w:ascii="Times New Roman" w:hAnsi="Times New Roman"/>
        </w:rPr>
        <w:t>1/4 in</w:t>
      </w:r>
      <w:r w:rsidR="00AF0DD9">
        <w:rPr>
          <w:rFonts w:ascii="Times New Roman" w:hAnsi="Times New Roman"/>
        </w:rPr>
        <w:t>ch</w:t>
      </w:r>
      <w:proofErr w:type="gramEnd"/>
      <w:r w:rsidR="29C150F7">
        <w:rPr>
          <w:rFonts w:ascii="Times New Roman" w:hAnsi="Times New Roman"/>
        </w:rPr>
        <w:t xml:space="preserve"> </w:t>
      </w:r>
      <w:r>
        <w:rPr>
          <w:rFonts w:ascii="Times New Roman" w:hAnsi="Times New Roman"/>
        </w:rPr>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detail cut shall also apply to drain perimeters and expansion joint edges.</w:t>
      </w:r>
    </w:p>
    <w:p w14:paraId="2A5AFC22" w14:textId="77777777" w:rsidR="00CA16E0" w:rsidRDefault="00CA16E0" w:rsidP="726C9CD0">
      <w:pPr>
        <w:tabs>
          <w:tab w:val="left" w:pos="576"/>
          <w:tab w:val="left" w:pos="1008"/>
          <w:tab w:val="left" w:pos="1440"/>
          <w:tab w:val="left" w:pos="1728"/>
          <w:tab w:val="left" w:pos="2016"/>
          <w:tab w:val="left" w:pos="2304"/>
        </w:tabs>
        <w:ind w:left="1725" w:hanging="28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Cracks and joints (non-moving) greater than 1/8 inch wide are to be chise</w:t>
      </w:r>
      <w:r w:rsidR="00151521">
        <w:rPr>
          <w:rFonts w:ascii="Times New Roman" w:hAnsi="Times New Roman"/>
        </w:rPr>
        <w:t>led or chipped-out and repaired per manufacturer’s recommendations.</w:t>
      </w:r>
    </w:p>
    <w:p w14:paraId="6E8CCADD" w14:textId="77777777" w:rsidR="00BF39CB" w:rsidRDefault="00842D23" w:rsidP="726C9CD0">
      <w:pPr>
        <w:tabs>
          <w:tab w:val="left" w:pos="576"/>
          <w:tab w:val="left" w:pos="1008"/>
          <w:tab w:val="left" w:pos="1440"/>
          <w:tab w:val="left" w:pos="1728"/>
          <w:tab w:val="left" w:pos="2016"/>
          <w:tab w:val="left" w:pos="2304"/>
        </w:tabs>
        <w:ind w:left="1725" w:hanging="100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5</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47A0132F" w14:textId="051CB77F" w:rsidR="008B4842" w:rsidRDefault="7823ACF5" w:rsidP="726C9CD0">
      <w:pPr>
        <w:tabs>
          <w:tab w:val="left" w:pos="576"/>
          <w:tab w:val="left" w:pos="1008"/>
          <w:tab w:val="left" w:pos="1440"/>
          <w:tab w:val="left" w:pos="1728"/>
          <w:tab w:val="left" w:pos="2016"/>
          <w:tab w:val="left" w:pos="2304"/>
        </w:tabs>
        <w:ind w:left="720"/>
        <w:rPr>
          <w:rFonts w:ascii="Times New Roman" w:hAnsi="Times New Roman"/>
        </w:rPr>
      </w:pPr>
      <w:r>
        <w:rPr>
          <w:rFonts w:ascii="Times New Roman" w:hAnsi="Times New Roman"/>
        </w:rPr>
        <w:t xml:space="preserve">      </w:t>
      </w:r>
      <w:r w:rsidR="00BF39CB">
        <w:rPr>
          <w:rFonts w:ascii="Times New Roman" w:hAnsi="Times New Roman"/>
        </w:rPr>
        <w:t>patch per manufactures recommendations.</w:t>
      </w:r>
      <w:r w:rsidR="00842D23">
        <w:rPr>
          <w:rFonts w:ascii="Times New Roman" w:hAnsi="Times New Roman"/>
        </w:rPr>
        <w:t xml:space="preserve">  </w:t>
      </w:r>
    </w:p>
    <w:p w14:paraId="5630AD66" w14:textId="77777777" w:rsidR="008B4842" w:rsidRDefault="008B4842" w:rsidP="00842D23">
      <w:pPr>
        <w:tabs>
          <w:tab w:val="left" w:pos="576"/>
          <w:tab w:val="left" w:pos="1008"/>
          <w:tab w:val="left" w:pos="1440"/>
          <w:tab w:val="left" w:pos="1728"/>
          <w:tab w:val="left" w:pos="2016"/>
          <w:tab w:val="left" w:pos="2304"/>
        </w:tabs>
        <w:ind w:left="1725" w:hanging="1725"/>
        <w:rPr>
          <w:rFonts w:ascii="Times New Roman" w:hAnsi="Times New Roman"/>
        </w:rPr>
      </w:pPr>
    </w:p>
    <w:p w14:paraId="47F060B5" w14:textId="77777777" w:rsidR="0041228B" w:rsidRDefault="00552311" w:rsidP="0076766D">
      <w:pPr>
        <w:numPr>
          <w:ilvl w:val="1"/>
          <w:numId w:val="13"/>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17AD93B2" w14:textId="77777777" w:rsidR="00473D38" w:rsidRPr="00C35699" w:rsidRDefault="00473D38" w:rsidP="00473D38">
      <w:pPr>
        <w:tabs>
          <w:tab w:val="left" w:pos="1008"/>
          <w:tab w:val="left" w:pos="1440"/>
          <w:tab w:val="left" w:pos="1728"/>
          <w:tab w:val="left" w:pos="2016"/>
          <w:tab w:val="left" w:pos="2304"/>
        </w:tabs>
        <w:rPr>
          <w:rFonts w:ascii="Times New Roman" w:hAnsi="Times New Roman"/>
          <w:sz w:val="12"/>
          <w:szCs w:val="12"/>
        </w:rPr>
      </w:pPr>
    </w:p>
    <w:p w14:paraId="4CB830D1" w14:textId="77777777" w:rsidR="0041228B" w:rsidRDefault="0041228B">
      <w:pPr>
        <w:numPr>
          <w:ilvl w:val="0"/>
          <w:numId w:val="11"/>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3DB25BE4"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system shall be applied in </w:t>
      </w:r>
      <w:r w:rsidR="00AB2EC2">
        <w:rPr>
          <w:rFonts w:ascii="Times New Roman" w:hAnsi="Times New Roman"/>
        </w:rPr>
        <w:t>four</w:t>
      </w:r>
      <w:r>
        <w:rPr>
          <w:rFonts w:ascii="Times New Roman" w:hAnsi="Times New Roman"/>
        </w:rPr>
        <w:t xml:space="preserve"> distinct steps as listed below:</w:t>
      </w:r>
    </w:p>
    <w:p w14:paraId="3A342589" w14:textId="6B90021B"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sidR="2DBCAB43">
        <w:rPr>
          <w:rFonts w:ascii="Times New Roman" w:hAnsi="Times New Roman"/>
        </w:rPr>
        <w:t xml:space="preserve">    </w:t>
      </w:r>
      <w:r>
        <w:rPr>
          <w:rFonts w:ascii="Times New Roman" w:hAnsi="Times New Roman"/>
        </w:rPr>
        <w:t>Substrate preparation</w:t>
      </w:r>
    </w:p>
    <w:p w14:paraId="1A4E98A4" w14:textId="77777777" w:rsidR="0041228B" w:rsidRDefault="0041228B">
      <w:pPr>
        <w:numPr>
          <w:ilvl w:val="0"/>
          <w:numId w:val="3"/>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Priming</w:t>
      </w:r>
    </w:p>
    <w:p w14:paraId="78055B5B" w14:textId="77777777" w:rsidR="00235B1E" w:rsidRDefault="00235B1E">
      <w:pPr>
        <w:numPr>
          <w:ilvl w:val="0"/>
          <w:numId w:val="3"/>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Body </w:t>
      </w:r>
      <w:r w:rsidR="00C47536">
        <w:rPr>
          <w:rFonts w:ascii="Times New Roman" w:hAnsi="Times New Roman"/>
        </w:rPr>
        <w:t xml:space="preserve">coat application </w:t>
      </w:r>
      <w:r w:rsidR="00351D17">
        <w:rPr>
          <w:rFonts w:ascii="Times New Roman" w:hAnsi="Times New Roman"/>
        </w:rPr>
        <w:t>(optional)</w:t>
      </w:r>
    </w:p>
    <w:p w14:paraId="0E1DDFA6" w14:textId="77777777" w:rsidR="00F1012E" w:rsidRDefault="00235B1E">
      <w:pPr>
        <w:numPr>
          <w:ilvl w:val="0"/>
          <w:numId w:val="3"/>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BA406B">
        <w:rPr>
          <w:rFonts w:ascii="Times New Roman" w:hAnsi="Times New Roman"/>
        </w:rPr>
        <w:t>op</w:t>
      </w:r>
      <w:r w:rsidR="00F1012E">
        <w:rPr>
          <w:rFonts w:ascii="Times New Roman" w:hAnsi="Times New Roman"/>
        </w:rPr>
        <w:t>coat application</w:t>
      </w:r>
    </w:p>
    <w:p w14:paraId="5D025225" w14:textId="02B89270" w:rsidR="0041228B" w:rsidRDefault="0041228B" w:rsidP="726C9CD0">
      <w:pPr>
        <w:tabs>
          <w:tab w:val="left" w:pos="576"/>
          <w:tab w:val="left" w:pos="1008"/>
          <w:tab w:val="left" w:pos="1440"/>
          <w:tab w:val="left" w:pos="1728"/>
          <w:tab w:val="left" w:pos="2016"/>
          <w:tab w:val="left" w:pos="2304"/>
        </w:tabs>
        <w:ind w:left="1440" w:hanging="720"/>
        <w:rPr>
          <w:rFonts w:ascii="Times New Roman" w:hAnsi="Times New Roman"/>
        </w:rPr>
      </w:pPr>
      <w:r>
        <w:rPr>
          <w:rFonts w:ascii="Times New Roman" w:hAnsi="Times New Roman"/>
        </w:rPr>
        <w:tab/>
      </w:r>
      <w:r>
        <w:rPr>
          <w:rFonts w:ascii="Times New Roman" w:hAnsi="Times New Roman"/>
        </w:rPr>
        <w:tab/>
      </w:r>
      <w:r w:rsidR="1F83A5CA">
        <w:rPr>
          <w:rFonts w:ascii="Times New Roman" w:hAnsi="Times New Roman"/>
        </w:rPr>
        <w:t xml:space="preserve">      </w:t>
      </w:r>
      <w:r>
        <w:rPr>
          <w:rFonts w:ascii="Times New Roman" w:hAnsi="Times New Roman"/>
        </w:rPr>
        <w:t>2.</w:t>
      </w:r>
      <w:r>
        <w:rPr>
          <w:rFonts w:ascii="Times New Roman" w:hAnsi="Times New Roman"/>
        </w:rPr>
        <w:tab/>
        <w:t>Immediately prior to the application of any component of the system, the surface shall be dry and any remaining dust or loose particles shall be removed using a vacu</w:t>
      </w:r>
      <w:r w:rsidR="000C209E">
        <w:rPr>
          <w:rFonts w:ascii="Times New Roman" w:hAnsi="Times New Roman"/>
        </w:rPr>
        <w:t>u</w:t>
      </w:r>
      <w:r>
        <w:rPr>
          <w:rFonts w:ascii="Times New Roman" w:hAnsi="Times New Roman"/>
        </w:rPr>
        <w:t>m or clean, dry, oil-free compressed air.</w:t>
      </w:r>
    </w:p>
    <w:p w14:paraId="3D14F01C" w14:textId="3047939E" w:rsidR="0041228B" w:rsidRDefault="3DF4D548" w:rsidP="726C9CD0">
      <w:pPr>
        <w:tabs>
          <w:tab w:val="left" w:pos="576"/>
          <w:tab w:val="left" w:pos="1008"/>
          <w:tab w:val="left" w:pos="1440"/>
          <w:tab w:val="left" w:pos="1728"/>
          <w:tab w:val="left" w:pos="2016"/>
          <w:tab w:val="left" w:pos="2304"/>
        </w:tabs>
        <w:ind w:left="720"/>
        <w:rPr>
          <w:rFonts w:ascii="Times New Roman" w:hAnsi="Times New Roman"/>
        </w:rPr>
      </w:pPr>
      <w:r>
        <w:rPr>
          <w:rFonts w:ascii="Times New Roman" w:hAnsi="Times New Roman"/>
        </w:rPr>
        <w:t xml:space="preserve">      </w:t>
      </w:r>
      <w:r w:rsidR="00C47536">
        <w:rPr>
          <w:rFonts w:ascii="Times New Roman" w:hAnsi="Times New Roman"/>
        </w:rPr>
        <w:t>3</w:t>
      </w:r>
      <w:r w:rsidR="0041228B">
        <w:rPr>
          <w:rFonts w:ascii="Times New Roman" w:hAnsi="Times New Roman"/>
        </w:rPr>
        <w:t>.</w:t>
      </w:r>
      <w:r w:rsidR="0041228B">
        <w:rPr>
          <w:rFonts w:ascii="Times New Roman" w:hAnsi="Times New Roman"/>
        </w:rPr>
        <w:tab/>
        <w:t xml:space="preserve">The handling, mixing and addition of components shall be performed in a safe manner to achieve the </w:t>
      </w:r>
      <w:r w:rsidR="0041228B">
        <w:tab/>
      </w:r>
      <w:r w:rsidR="0041228B">
        <w:tab/>
      </w:r>
      <w:r w:rsidR="2D9222D1">
        <w:rPr>
          <w:rFonts w:ascii="Times New Roman" w:hAnsi="Times New Roman"/>
        </w:rPr>
        <w:t xml:space="preserve">      de</w:t>
      </w:r>
      <w:r w:rsidR="0041228B">
        <w:rPr>
          <w:rFonts w:ascii="Times New Roman" w:hAnsi="Times New Roman"/>
        </w:rPr>
        <w:t xml:space="preserve">sired results in accordance with the Manufacturer's recommendations.  </w:t>
      </w:r>
    </w:p>
    <w:p w14:paraId="311480A9" w14:textId="117BF54C" w:rsidR="0041228B" w:rsidRDefault="0041228B" w:rsidP="726C9CD0">
      <w:pPr>
        <w:tabs>
          <w:tab w:val="left" w:pos="576"/>
          <w:tab w:val="left" w:pos="1008"/>
          <w:tab w:val="left" w:pos="1440"/>
          <w:tab w:val="left" w:pos="1728"/>
          <w:tab w:val="left" w:pos="2016"/>
          <w:tab w:val="left" w:pos="2304"/>
        </w:tabs>
        <w:ind w:left="1440" w:hanging="720"/>
        <w:rPr>
          <w:rFonts w:ascii="Times New Roman" w:hAnsi="Times New Roman"/>
        </w:rPr>
      </w:pPr>
      <w:r>
        <w:rPr>
          <w:rFonts w:ascii="Times New Roman" w:hAnsi="Times New Roman"/>
        </w:rPr>
        <w:tab/>
      </w:r>
      <w:r>
        <w:rPr>
          <w:rFonts w:ascii="Times New Roman" w:hAnsi="Times New Roman"/>
        </w:rPr>
        <w:tab/>
      </w:r>
      <w:r w:rsidR="1E28DB34">
        <w:rPr>
          <w:rFonts w:ascii="Times New Roman" w:hAnsi="Times New Roman"/>
        </w:rPr>
        <w:t xml:space="preserve">      </w:t>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350F0BF7" w14:textId="77777777" w:rsidR="0041228B" w:rsidRDefault="0041228B" w:rsidP="000E517D">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lastRenderedPageBreak/>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0DE4B5B7" w14:textId="77777777" w:rsidR="002C7D48" w:rsidRDefault="00882083" w:rsidP="00882083">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2029C2CC" w14:textId="77777777" w:rsidR="0041228B" w:rsidRDefault="00E65939">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0E517D">
        <w:rPr>
          <w:rFonts w:ascii="Times New Roman" w:hAnsi="Times New Roman"/>
        </w:rPr>
        <w:t>B</w:t>
      </w:r>
      <w:r w:rsidR="001665DB">
        <w:rPr>
          <w:rFonts w:ascii="Times New Roman" w:hAnsi="Times New Roman"/>
        </w:rPr>
        <w:t>.</w:t>
      </w:r>
      <w:r w:rsidR="001665DB">
        <w:rPr>
          <w:rFonts w:ascii="Times New Roman" w:hAnsi="Times New Roman"/>
        </w:rPr>
        <w:tab/>
      </w:r>
      <w:r w:rsidR="00351D17">
        <w:rPr>
          <w:rFonts w:ascii="Times New Roman" w:hAnsi="Times New Roman"/>
        </w:rPr>
        <w:t>Primer</w:t>
      </w:r>
    </w:p>
    <w:p w14:paraId="1098BD36" w14:textId="467C99BF" w:rsidR="00FD1CA7" w:rsidRDefault="0041228B" w:rsidP="726C9CD0">
      <w:pPr>
        <w:tabs>
          <w:tab w:val="left" w:pos="576"/>
          <w:tab w:val="left" w:pos="1008"/>
          <w:tab w:val="left" w:pos="1440"/>
          <w:tab w:val="left" w:pos="1728"/>
          <w:tab w:val="left" w:pos="2016"/>
          <w:tab w:val="left" w:pos="2304"/>
        </w:tabs>
        <w:ind w:left="1440" w:hanging="720"/>
        <w:rPr>
          <w:rFonts w:ascii="Times New Roman" w:hAnsi="Times New Roman"/>
        </w:rPr>
      </w:pPr>
      <w:r>
        <w:rPr>
          <w:rFonts w:ascii="Times New Roman" w:hAnsi="Times New Roman"/>
        </w:rPr>
        <w:tab/>
      </w:r>
      <w:r>
        <w:rPr>
          <w:rFonts w:ascii="Times New Roman" w:hAnsi="Times New Roman"/>
        </w:rPr>
        <w:tab/>
      </w:r>
      <w:r w:rsidR="7AB395C3">
        <w:rPr>
          <w:rFonts w:ascii="Times New Roman" w:hAnsi="Times New Roman"/>
        </w:rPr>
        <w:t xml:space="preserve">      </w:t>
      </w:r>
      <w:r w:rsidR="00351D17">
        <w:rPr>
          <w:rFonts w:ascii="Times New Roman" w:hAnsi="Times New Roman"/>
        </w:rPr>
        <w:t>1.</w:t>
      </w:r>
      <w:r w:rsidR="00351D17">
        <w:rPr>
          <w:rFonts w:ascii="Times New Roman" w:hAnsi="Times New Roman"/>
        </w:rPr>
        <w:tab/>
        <w:t xml:space="preserve">The primer </w:t>
      </w:r>
      <w:r w:rsidR="00FD1CA7">
        <w:rPr>
          <w:rFonts w:ascii="Times New Roman" w:hAnsi="Times New Roman"/>
        </w:rPr>
        <w:t xml:space="preserve">shall be applied as specified by the Architect.  </w:t>
      </w:r>
    </w:p>
    <w:p w14:paraId="10057D5A" w14:textId="69426A6A" w:rsidR="00FD1CA7" w:rsidRDefault="00351D17" w:rsidP="726C9CD0">
      <w:pPr>
        <w:tabs>
          <w:tab w:val="left" w:pos="576"/>
          <w:tab w:val="left" w:pos="1008"/>
          <w:tab w:val="left" w:pos="1440"/>
          <w:tab w:val="left" w:pos="1728"/>
          <w:tab w:val="left" w:pos="2016"/>
          <w:tab w:val="left" w:pos="2304"/>
        </w:tabs>
        <w:ind w:left="1440" w:hanging="720"/>
        <w:rPr>
          <w:rFonts w:ascii="Times New Roman" w:hAnsi="Times New Roman"/>
        </w:rPr>
      </w:pPr>
      <w:r>
        <w:rPr>
          <w:rFonts w:ascii="Times New Roman" w:hAnsi="Times New Roman"/>
        </w:rPr>
        <w:tab/>
      </w:r>
      <w:r>
        <w:rPr>
          <w:rFonts w:ascii="Times New Roman" w:hAnsi="Times New Roman"/>
        </w:rPr>
        <w:tab/>
      </w:r>
      <w:r w:rsidR="3BB6C4E9">
        <w:rPr>
          <w:rFonts w:ascii="Times New Roman" w:hAnsi="Times New Roman"/>
        </w:rPr>
        <w:t xml:space="preserve">      </w:t>
      </w:r>
      <w:r>
        <w:rPr>
          <w:rFonts w:ascii="Times New Roman" w:hAnsi="Times New Roman"/>
        </w:rPr>
        <w:t>2.</w:t>
      </w:r>
      <w:r>
        <w:rPr>
          <w:rFonts w:ascii="Times New Roman" w:hAnsi="Times New Roman"/>
        </w:rPr>
        <w:tab/>
        <w:t xml:space="preserve">The primer </w:t>
      </w:r>
      <w:r w:rsidR="00FD1CA7">
        <w:rPr>
          <w:rFonts w:ascii="Times New Roman" w:hAnsi="Times New Roman"/>
        </w:rPr>
        <w:t xml:space="preserve">shall be comprised of </w:t>
      </w:r>
      <w:r w:rsidR="00B8671A">
        <w:rPr>
          <w:rFonts w:ascii="Times New Roman" w:hAnsi="Times New Roman"/>
        </w:rPr>
        <w:t>two</w:t>
      </w:r>
      <w:r w:rsidR="00FD1CA7">
        <w:rPr>
          <w:rFonts w:ascii="Times New Roman" w:hAnsi="Times New Roman"/>
        </w:rPr>
        <w:t xml:space="preserve"> components, a resin, and hardener as supplied by the Manufacturer and mixed in the ratio of 2 parts resin to 1 part hardener</w:t>
      </w:r>
      <w:r w:rsidR="00BD4C22">
        <w:rPr>
          <w:rFonts w:ascii="Times New Roman" w:hAnsi="Times New Roman"/>
        </w:rPr>
        <w:t xml:space="preserve"> per the manufacturer’s instructions</w:t>
      </w:r>
      <w:r w:rsidR="00FD1CA7">
        <w:rPr>
          <w:rFonts w:ascii="Times New Roman" w:hAnsi="Times New Roman"/>
        </w:rPr>
        <w:t xml:space="preserve">. </w:t>
      </w:r>
    </w:p>
    <w:p w14:paraId="448C44D2" w14:textId="63F6CC7B" w:rsidR="00FD1CA7" w:rsidRDefault="2BE053F8" w:rsidP="726C9CD0">
      <w:pPr>
        <w:tabs>
          <w:tab w:val="left" w:pos="576"/>
          <w:tab w:val="left" w:pos="1008"/>
          <w:tab w:val="left" w:pos="1440"/>
          <w:tab w:val="left" w:pos="1728"/>
          <w:tab w:val="left" w:pos="2016"/>
          <w:tab w:val="left" w:pos="2304"/>
        </w:tabs>
        <w:rPr>
          <w:rFonts w:ascii="Times New Roman" w:hAnsi="Times New Roman"/>
        </w:rPr>
      </w:pPr>
      <w:r w:rsidRPr="726C9CD0">
        <w:rPr>
          <w:rFonts w:ascii="Times New Roman" w:hAnsi="Times New Roman"/>
        </w:rPr>
        <w:t xml:space="preserve">                     </w:t>
      </w:r>
      <w:r w:rsidR="726C9CD0" w:rsidRPr="726C9CD0">
        <w:rPr>
          <w:rFonts w:ascii="Times New Roman" w:hAnsi="Times New Roman"/>
        </w:rPr>
        <w:t>3</w:t>
      </w:r>
      <w:r w:rsidR="5EEB3C0F" w:rsidRPr="726C9CD0">
        <w:rPr>
          <w:rFonts w:ascii="Times New Roman" w:hAnsi="Times New Roman"/>
        </w:rPr>
        <w:t>.</w:t>
      </w:r>
      <w:r w:rsidR="00351D17">
        <w:tab/>
      </w:r>
      <w:r w:rsidR="00351D17" w:rsidRPr="726C9CD0">
        <w:rPr>
          <w:rFonts w:ascii="Times New Roman" w:hAnsi="Times New Roman"/>
        </w:rPr>
        <w:t>The primer</w:t>
      </w:r>
      <w:r w:rsidR="00FD1CA7" w:rsidRPr="726C9CD0">
        <w:rPr>
          <w:rFonts w:ascii="Times New Roman" w:hAnsi="Times New Roman"/>
        </w:rPr>
        <w:t xml:space="preserve"> shall be applied over horizontal surfaces using</w:t>
      </w:r>
      <w:r w:rsidR="00351D17" w:rsidRPr="726C9CD0">
        <w:rPr>
          <w:rFonts w:ascii="Times New Roman" w:hAnsi="Times New Roman"/>
        </w:rPr>
        <w:t xml:space="preserve"> a flat</w:t>
      </w:r>
      <w:r w:rsidR="00FD1CA7" w:rsidRPr="726C9CD0">
        <w:rPr>
          <w:rFonts w:ascii="Times New Roman" w:hAnsi="Times New Roman"/>
        </w:rPr>
        <w:t xml:space="preserve"> squeegee </w:t>
      </w:r>
      <w:r w:rsidR="00C35699" w:rsidRPr="726C9CD0">
        <w:rPr>
          <w:rFonts w:ascii="Times New Roman" w:hAnsi="Times New Roman"/>
        </w:rPr>
        <w:t xml:space="preserve">and </w:t>
      </w:r>
      <w:r w:rsidR="00351D17" w:rsidRPr="726C9CD0">
        <w:rPr>
          <w:rFonts w:ascii="Times New Roman" w:hAnsi="Times New Roman"/>
        </w:rPr>
        <w:t xml:space="preserve">spread </w:t>
      </w:r>
      <w:r w:rsidR="00C35699" w:rsidRPr="726C9CD0">
        <w:rPr>
          <w:rFonts w:ascii="Times New Roman" w:hAnsi="Times New Roman"/>
        </w:rPr>
        <w:t xml:space="preserve">at the rate of </w:t>
      </w:r>
      <w:r w:rsidR="00351D17" w:rsidRPr="726C9CD0">
        <w:rPr>
          <w:rFonts w:ascii="Times New Roman" w:hAnsi="Times New Roman"/>
        </w:rPr>
        <w:t xml:space="preserve">300 </w:t>
      </w:r>
      <w:r w:rsidR="43F3850F" w:rsidRPr="726C9CD0">
        <w:rPr>
          <w:rFonts w:ascii="Times New Roman" w:hAnsi="Times New Roman"/>
        </w:rPr>
        <w:t xml:space="preserve">   </w:t>
      </w:r>
      <w:r w:rsidR="00351D17">
        <w:tab/>
      </w:r>
      <w:r w:rsidR="00351D17">
        <w:tab/>
      </w:r>
      <w:r w:rsidR="43F3850F" w:rsidRPr="726C9CD0">
        <w:rPr>
          <w:rFonts w:ascii="Times New Roman" w:hAnsi="Times New Roman"/>
        </w:rPr>
        <w:t xml:space="preserve">         </w:t>
      </w:r>
      <w:r w:rsidR="00FD1CA7" w:rsidRPr="726C9CD0">
        <w:rPr>
          <w:rFonts w:ascii="Times New Roman" w:hAnsi="Times New Roman"/>
        </w:rPr>
        <w:t>sf/gal.</w:t>
      </w:r>
      <w:r w:rsidR="00351D17" w:rsidRPr="726C9CD0">
        <w:rPr>
          <w:rFonts w:ascii="Times New Roman" w:hAnsi="Times New Roman"/>
        </w:rPr>
        <w:t xml:space="preserve"> to yield a dry film thickness of 5 mils</w:t>
      </w:r>
    </w:p>
    <w:p w14:paraId="15D47566" w14:textId="364139B7" w:rsidR="00351D17" w:rsidRPr="00C25D71" w:rsidRDefault="253D5751" w:rsidP="726C9CD0">
      <w:pPr>
        <w:tabs>
          <w:tab w:val="left" w:pos="576"/>
          <w:tab w:val="left" w:pos="1008"/>
          <w:tab w:val="num" w:pos="1368"/>
          <w:tab w:val="left" w:pos="1440"/>
          <w:tab w:val="left" w:pos="1728"/>
          <w:tab w:val="left" w:pos="2016"/>
          <w:tab w:val="left" w:pos="2304"/>
        </w:tabs>
        <w:ind w:left="720"/>
        <w:rPr>
          <w:rFonts w:ascii="Times New Roman" w:hAnsi="Times New Roman"/>
        </w:rPr>
      </w:pPr>
      <w:r w:rsidRPr="726C9CD0">
        <w:rPr>
          <w:rFonts w:ascii="Times New Roman" w:hAnsi="Times New Roman"/>
        </w:rPr>
        <w:t xml:space="preserve">       </w:t>
      </w:r>
      <w:r w:rsidR="00B8671A" w:rsidRPr="726C9CD0">
        <w:rPr>
          <w:rFonts w:ascii="Times New Roman" w:hAnsi="Times New Roman"/>
        </w:rPr>
        <w:t>4</w:t>
      </w:r>
      <w:r w:rsidR="00FD1CA7" w:rsidRPr="726C9CD0">
        <w:rPr>
          <w:rFonts w:ascii="Times New Roman" w:hAnsi="Times New Roman"/>
        </w:rPr>
        <w:t>.</w:t>
      </w:r>
      <w:r w:rsidR="00B8671A">
        <w:tab/>
      </w:r>
      <w:r w:rsidR="00351D17" w:rsidRPr="726C9CD0">
        <w:rPr>
          <w:rFonts w:ascii="Times New Roman" w:hAnsi="Times New Roman"/>
        </w:rPr>
        <w:t xml:space="preserve"> Allow material to fully cure.</w:t>
      </w:r>
      <w:r w:rsidR="00FD1CA7" w:rsidRPr="726C9CD0">
        <w:rPr>
          <w:rFonts w:ascii="Times New Roman" w:hAnsi="Times New Roman"/>
        </w:rPr>
        <w:t xml:space="preserve"> </w:t>
      </w:r>
    </w:p>
    <w:p w14:paraId="2DBF0D7D" w14:textId="77777777" w:rsidR="00351D17" w:rsidRDefault="00351D17" w:rsidP="00351D17">
      <w:pPr>
        <w:tabs>
          <w:tab w:val="left" w:pos="576"/>
          <w:tab w:val="left" w:pos="1008"/>
          <w:tab w:val="left" w:pos="1440"/>
          <w:tab w:val="left" w:pos="1728"/>
          <w:tab w:val="left" w:pos="2016"/>
          <w:tab w:val="left" w:pos="2304"/>
        </w:tabs>
        <w:rPr>
          <w:rFonts w:ascii="Times New Roman" w:hAnsi="Times New Roman"/>
        </w:rPr>
      </w:pPr>
    </w:p>
    <w:p w14:paraId="2D2B481E" w14:textId="77777777" w:rsidR="00351D17" w:rsidRPr="00351D17" w:rsidRDefault="00351D17" w:rsidP="00351D17">
      <w:pPr>
        <w:numPr>
          <w:ilvl w:val="0"/>
          <w:numId w:val="11"/>
        </w:numPr>
        <w:tabs>
          <w:tab w:val="clear" w:pos="1005"/>
          <w:tab w:val="left" w:pos="576"/>
          <w:tab w:val="left" w:pos="1008"/>
          <w:tab w:val="left" w:pos="1440"/>
          <w:tab w:val="left" w:pos="1728"/>
          <w:tab w:val="left" w:pos="2016"/>
          <w:tab w:val="left" w:pos="2304"/>
        </w:tabs>
        <w:rPr>
          <w:rFonts w:ascii="Times New Roman" w:hAnsi="Times New Roman"/>
        </w:rPr>
      </w:pPr>
      <w:r>
        <w:rPr>
          <w:rFonts w:ascii="Times New Roman" w:hAnsi="Times New Roman"/>
        </w:rPr>
        <w:t>Body Coat (optional)</w:t>
      </w:r>
    </w:p>
    <w:p w14:paraId="42BCC809" w14:textId="77777777" w:rsidR="00351D17" w:rsidRPr="00351D17" w:rsidRDefault="00351D17" w:rsidP="00351D17">
      <w:pPr>
        <w:numPr>
          <w:ilvl w:val="1"/>
          <w:numId w:val="4"/>
        </w:numPr>
        <w:tabs>
          <w:tab w:val="left" w:pos="576"/>
          <w:tab w:val="left" w:pos="1008"/>
          <w:tab w:val="left" w:pos="1440"/>
          <w:tab w:val="left" w:pos="1728"/>
          <w:tab w:val="left" w:pos="2016"/>
          <w:tab w:val="left" w:pos="2304"/>
        </w:tabs>
        <w:rPr>
          <w:rFonts w:ascii="Times New Roman" w:hAnsi="Times New Roman"/>
        </w:rPr>
      </w:pPr>
      <w:r w:rsidRPr="00351D17">
        <w:rPr>
          <w:rFonts w:ascii="Times New Roman" w:hAnsi="Times New Roman"/>
        </w:rPr>
        <w:t xml:space="preserve">The </w:t>
      </w:r>
      <w:r>
        <w:rPr>
          <w:rFonts w:ascii="Times New Roman" w:hAnsi="Times New Roman"/>
        </w:rPr>
        <w:t>body coat</w:t>
      </w:r>
      <w:r w:rsidRPr="00351D17">
        <w:rPr>
          <w:rFonts w:ascii="Times New Roman" w:hAnsi="Times New Roman"/>
        </w:rPr>
        <w:t xml:space="preserve"> shall be applied as specified by the Architect.  </w:t>
      </w:r>
    </w:p>
    <w:p w14:paraId="37F7A7E2" w14:textId="77777777" w:rsidR="00351D17" w:rsidRPr="00351D17" w:rsidRDefault="00351D17" w:rsidP="00351D17">
      <w:pPr>
        <w:numPr>
          <w:ilvl w:val="1"/>
          <w:numId w:val="4"/>
        </w:numPr>
        <w:tabs>
          <w:tab w:val="left" w:pos="576"/>
          <w:tab w:val="left" w:pos="1008"/>
          <w:tab w:val="left" w:pos="1440"/>
          <w:tab w:val="left" w:pos="1728"/>
          <w:tab w:val="left" w:pos="2016"/>
          <w:tab w:val="left" w:pos="2304"/>
        </w:tabs>
        <w:rPr>
          <w:rFonts w:ascii="Times New Roman" w:hAnsi="Times New Roman"/>
        </w:rPr>
      </w:pPr>
      <w:r w:rsidRPr="00351D17">
        <w:rPr>
          <w:rFonts w:ascii="Times New Roman" w:hAnsi="Times New Roman"/>
        </w:rPr>
        <w:t xml:space="preserve">The </w:t>
      </w:r>
      <w:r>
        <w:rPr>
          <w:rFonts w:ascii="Times New Roman" w:hAnsi="Times New Roman"/>
        </w:rPr>
        <w:t>body coat</w:t>
      </w:r>
      <w:r w:rsidRPr="00351D17">
        <w:rPr>
          <w:rFonts w:ascii="Times New Roman" w:hAnsi="Times New Roman"/>
        </w:rPr>
        <w:t xml:space="preserve"> shall be comprised of two components, a resin, and hardener as supplied by the </w:t>
      </w:r>
      <w:r>
        <w:rPr>
          <w:rFonts w:ascii="Times New Roman" w:hAnsi="Times New Roman"/>
        </w:rPr>
        <w:t xml:space="preserve">   </w:t>
      </w:r>
      <w:r w:rsidRPr="00351D17">
        <w:rPr>
          <w:rFonts w:ascii="Times New Roman" w:hAnsi="Times New Roman"/>
        </w:rPr>
        <w:t xml:space="preserve">Manufacturer and mixed in the ratio of 2 parts resin to 1 part hardener per the manufacturer’s instructions.  </w:t>
      </w:r>
    </w:p>
    <w:p w14:paraId="7D5CD40B" w14:textId="77777777" w:rsidR="00351D17" w:rsidRPr="00351D17" w:rsidRDefault="00351D17" w:rsidP="00351D17">
      <w:pPr>
        <w:numPr>
          <w:ilvl w:val="1"/>
          <w:numId w:val="4"/>
        </w:numPr>
        <w:tabs>
          <w:tab w:val="left" w:pos="576"/>
          <w:tab w:val="left" w:pos="1008"/>
          <w:tab w:val="left" w:pos="1440"/>
          <w:tab w:val="left" w:pos="1728"/>
          <w:tab w:val="left" w:pos="2016"/>
          <w:tab w:val="left" w:pos="2304"/>
        </w:tabs>
        <w:rPr>
          <w:rFonts w:ascii="Times New Roman" w:hAnsi="Times New Roman"/>
        </w:rPr>
      </w:pPr>
      <w:r w:rsidRPr="00351D17">
        <w:rPr>
          <w:rFonts w:ascii="Times New Roman" w:hAnsi="Times New Roman"/>
        </w:rPr>
        <w:t>The primer shall be applied over horizontal surfaces using a flat squeegee and spread at the rate of 300 sf/gal. to yield a dry film thickness of 5 mils</w:t>
      </w:r>
    </w:p>
    <w:p w14:paraId="6B040220" w14:textId="77777777" w:rsidR="00351D17" w:rsidRPr="00C25D71" w:rsidRDefault="00C25D71" w:rsidP="00351D17">
      <w:pPr>
        <w:numPr>
          <w:ilvl w:val="1"/>
          <w:numId w:val="4"/>
        </w:numPr>
        <w:tabs>
          <w:tab w:val="left" w:pos="576"/>
          <w:tab w:val="left" w:pos="1008"/>
          <w:tab w:val="left" w:pos="1440"/>
          <w:tab w:val="left" w:pos="1728"/>
          <w:tab w:val="left" w:pos="2016"/>
          <w:tab w:val="left" w:pos="2304"/>
        </w:tabs>
        <w:rPr>
          <w:rFonts w:ascii="Times New Roman" w:hAnsi="Times New Roman"/>
        </w:rPr>
      </w:pPr>
      <w:r w:rsidRPr="726C9CD0">
        <w:rPr>
          <w:rFonts w:ascii="Times New Roman" w:hAnsi="Times New Roman"/>
        </w:rPr>
        <w:t xml:space="preserve">Allow material to fully cure. </w:t>
      </w:r>
    </w:p>
    <w:p w14:paraId="02F2C34E" w14:textId="77777777" w:rsidR="00CE2AAB" w:rsidRDefault="00CE2AAB">
      <w:pPr>
        <w:tabs>
          <w:tab w:val="left" w:pos="576"/>
          <w:tab w:val="left" w:pos="1008"/>
          <w:tab w:val="left" w:pos="1440"/>
          <w:tab w:val="left" w:pos="1728"/>
          <w:tab w:val="left" w:pos="2016"/>
          <w:tab w:val="left" w:pos="2304"/>
        </w:tabs>
        <w:rPr>
          <w:rFonts w:ascii="Times New Roman" w:hAnsi="Times New Roman"/>
        </w:rPr>
      </w:pPr>
    </w:p>
    <w:p w14:paraId="1B0658A5" w14:textId="77777777" w:rsidR="00D15EA5" w:rsidRDefault="00F1012E" w:rsidP="726C9CD0">
      <w:pPr>
        <w:tabs>
          <w:tab w:val="left" w:pos="576"/>
          <w:tab w:val="left" w:pos="1008"/>
          <w:tab w:val="left" w:pos="1440"/>
          <w:tab w:val="left" w:pos="1728"/>
          <w:tab w:val="left" w:pos="2016"/>
          <w:tab w:val="left" w:pos="2304"/>
        </w:tabs>
        <w:ind w:left="1440" w:hanging="720"/>
        <w:rPr>
          <w:rFonts w:ascii="Times New Roman" w:hAnsi="Times New Roman"/>
        </w:rPr>
      </w:pPr>
      <w:r>
        <w:rPr>
          <w:rFonts w:ascii="Times New Roman" w:hAnsi="Times New Roman"/>
        </w:rPr>
        <w:tab/>
      </w:r>
      <w:r w:rsidR="000E517D">
        <w:rPr>
          <w:rFonts w:ascii="Times New Roman" w:hAnsi="Times New Roman"/>
        </w:rPr>
        <w:t>C</w:t>
      </w:r>
      <w:r w:rsidR="00D15EA5">
        <w:rPr>
          <w:rFonts w:ascii="Times New Roman" w:hAnsi="Times New Roman"/>
        </w:rPr>
        <w:t>.</w:t>
      </w:r>
      <w:r w:rsidR="00D15EA5">
        <w:rPr>
          <w:rFonts w:ascii="Times New Roman" w:hAnsi="Times New Roman"/>
        </w:rPr>
        <w:tab/>
        <w:t>Topcoat</w:t>
      </w:r>
    </w:p>
    <w:p w14:paraId="6282FB18" w14:textId="69CB1258" w:rsidR="00BA406B" w:rsidRDefault="00BA406B" w:rsidP="726C9CD0">
      <w:pPr>
        <w:tabs>
          <w:tab w:val="left" w:pos="576"/>
          <w:tab w:val="left" w:pos="1008"/>
          <w:tab w:val="left" w:pos="1440"/>
          <w:tab w:val="left" w:pos="1728"/>
          <w:tab w:val="left" w:pos="2016"/>
          <w:tab w:val="left" w:pos="2304"/>
        </w:tabs>
        <w:ind w:left="1440"/>
        <w:rPr>
          <w:rFonts w:ascii="Times New Roman" w:hAnsi="Times New Roman"/>
        </w:rPr>
      </w:pPr>
      <w:r>
        <w:rPr>
          <w:rFonts w:ascii="Times New Roman" w:hAnsi="Times New Roman"/>
        </w:rPr>
        <w:t>1.</w:t>
      </w:r>
      <w:r>
        <w:rPr>
          <w:rFonts w:ascii="Times New Roman" w:hAnsi="Times New Roman"/>
        </w:rPr>
        <w:tab/>
        <w:t xml:space="preserve">The topcoat of Armor Top shall be roller applied </w:t>
      </w:r>
      <w:r w:rsidR="00BD4C22">
        <w:rPr>
          <w:rFonts w:ascii="Times New Roman" w:hAnsi="Times New Roman"/>
        </w:rPr>
        <w:t xml:space="preserve">per manufacturer’s spread </w:t>
      </w:r>
      <w:r>
        <w:rPr>
          <w:rFonts w:ascii="Times New Roman" w:hAnsi="Times New Roman"/>
        </w:rPr>
        <w:t xml:space="preserve">rate of </w:t>
      </w:r>
      <w:r w:rsidR="00911BAA">
        <w:rPr>
          <w:rFonts w:ascii="Times New Roman" w:hAnsi="Times New Roman"/>
        </w:rPr>
        <w:t>625</w:t>
      </w:r>
      <w:r>
        <w:rPr>
          <w:rFonts w:ascii="Times New Roman" w:hAnsi="Times New Roman"/>
        </w:rPr>
        <w:t xml:space="preserve"> sf/</w:t>
      </w:r>
      <w:r w:rsidR="00911BAA">
        <w:rPr>
          <w:rFonts w:ascii="Times New Roman" w:hAnsi="Times New Roman"/>
        </w:rPr>
        <w:t xml:space="preserve">kit (gloss </w:t>
      </w:r>
      <w:r w:rsidR="5A40AA3A">
        <w:rPr>
          <w:rFonts w:ascii="Times New Roman" w:hAnsi="Times New Roman"/>
        </w:rPr>
        <w:t xml:space="preserve">   </w:t>
      </w:r>
      <w:r w:rsidR="00D15EA5">
        <w:tab/>
      </w:r>
      <w:r w:rsidR="00911BAA">
        <w:rPr>
          <w:rFonts w:ascii="Times New Roman" w:hAnsi="Times New Roman"/>
        </w:rPr>
        <w:t xml:space="preserve">finish) or 750 sf/kit (satin finish) </w:t>
      </w:r>
      <w:r>
        <w:rPr>
          <w:rFonts w:ascii="Times New Roman" w:hAnsi="Times New Roman"/>
        </w:rPr>
        <w:t>to yield a dry film thickness of 3 mils.</w:t>
      </w:r>
    </w:p>
    <w:p w14:paraId="20587763" w14:textId="68CE1724" w:rsidR="00BA406B" w:rsidRDefault="00BA406B" w:rsidP="726C9CD0">
      <w:pPr>
        <w:tabs>
          <w:tab w:val="left" w:pos="576"/>
          <w:tab w:val="left" w:pos="1008"/>
          <w:tab w:val="left" w:pos="1440"/>
          <w:tab w:val="left" w:pos="1728"/>
          <w:tab w:val="left" w:pos="2016"/>
          <w:tab w:val="left" w:pos="2304"/>
        </w:tabs>
        <w:ind w:left="1440"/>
        <w:rPr>
          <w:rFonts w:ascii="Times New Roman" w:hAnsi="Times New Roman"/>
        </w:rPr>
      </w:pPr>
      <w:r>
        <w:rPr>
          <w:rFonts w:ascii="Times New Roman" w:hAnsi="Times New Roman"/>
        </w:rPr>
        <w:t>2.</w:t>
      </w:r>
      <w:r>
        <w:rPr>
          <w:rFonts w:ascii="Times New Roman" w:hAnsi="Times New Roman"/>
        </w:rPr>
        <w:tab/>
        <w:t xml:space="preserve">The topcoat shall be comprised of a liquid resin, hardener and </w:t>
      </w:r>
      <w:r w:rsidR="2459F06F">
        <w:rPr>
          <w:rFonts w:ascii="Times New Roman" w:hAnsi="Times New Roman"/>
        </w:rPr>
        <w:t>non-slip additive</w:t>
      </w:r>
      <w:r w:rsidR="00907BE9">
        <w:rPr>
          <w:rFonts w:ascii="Times New Roman" w:hAnsi="Times New Roman"/>
        </w:rPr>
        <w:t xml:space="preserve"> </w:t>
      </w:r>
      <w:r>
        <w:rPr>
          <w:rFonts w:ascii="Times New Roman" w:hAnsi="Times New Roman"/>
        </w:rPr>
        <w:t xml:space="preserve">that is mixed per the </w:t>
      </w:r>
      <w:r>
        <w:tab/>
      </w:r>
      <w:r>
        <w:rPr>
          <w:rFonts w:ascii="Times New Roman" w:hAnsi="Times New Roman"/>
        </w:rPr>
        <w:t>manufacturer’s instructions.</w:t>
      </w:r>
    </w:p>
    <w:p w14:paraId="1D7B52A8" w14:textId="0AC0B1BC" w:rsidR="00D15EA5" w:rsidRDefault="00D15EA5" w:rsidP="726C9CD0">
      <w:pPr>
        <w:tabs>
          <w:tab w:val="left" w:pos="576"/>
          <w:tab w:val="left" w:pos="1008"/>
          <w:tab w:val="left" w:pos="1728"/>
          <w:tab w:val="left" w:pos="2016"/>
          <w:tab w:val="left" w:pos="2304"/>
        </w:tabs>
        <w:ind w:left="1005" w:firstLine="435"/>
        <w:rPr>
          <w:rFonts w:ascii="Times New Roman" w:hAnsi="Times New Roman"/>
        </w:rPr>
      </w:pPr>
      <w:r w:rsidRPr="726C9CD0">
        <w:rPr>
          <w:rFonts w:ascii="Times New Roman" w:hAnsi="Times New Roman"/>
        </w:rPr>
        <w:t>3</w:t>
      </w:r>
      <w:r w:rsidR="00CB68A3" w:rsidRPr="726C9CD0">
        <w:rPr>
          <w:rFonts w:ascii="Times New Roman" w:hAnsi="Times New Roman"/>
        </w:rPr>
        <w:t>.</w:t>
      </w:r>
      <w:r w:rsidRPr="726C9CD0">
        <w:rPr>
          <w:rFonts w:ascii="Times New Roman" w:hAnsi="Times New Roman"/>
        </w:rPr>
        <w:t xml:space="preserve">    </w:t>
      </w:r>
      <w:r w:rsidR="57847485" w:rsidRPr="726C9CD0">
        <w:rPr>
          <w:rFonts w:ascii="Times New Roman" w:hAnsi="Times New Roman"/>
        </w:rPr>
        <w:t>T</w:t>
      </w:r>
      <w:r w:rsidRPr="726C9CD0">
        <w:rPr>
          <w:rFonts w:ascii="Times New Roman" w:hAnsi="Times New Roman"/>
        </w:rPr>
        <w:t xml:space="preserve">he finish floor will have a nominal thickness of </w:t>
      </w:r>
      <w:r w:rsidR="005660FE" w:rsidRPr="726C9CD0">
        <w:rPr>
          <w:rFonts w:ascii="Times New Roman" w:hAnsi="Times New Roman"/>
        </w:rPr>
        <w:t>8-13</w:t>
      </w:r>
      <w:r w:rsidR="00235B1E" w:rsidRPr="726C9CD0">
        <w:rPr>
          <w:rFonts w:ascii="Times New Roman" w:hAnsi="Times New Roman"/>
        </w:rPr>
        <w:t xml:space="preserve"> mils</w:t>
      </w:r>
      <w:r w:rsidRPr="726C9CD0">
        <w:rPr>
          <w:rFonts w:ascii="Times New Roman" w:hAnsi="Times New Roman"/>
        </w:rPr>
        <w:t>.</w:t>
      </w:r>
    </w:p>
    <w:p w14:paraId="680A4E5D" w14:textId="77777777" w:rsidR="00A3209C" w:rsidRPr="00C35699" w:rsidRDefault="00A3209C" w:rsidP="00D15EA5">
      <w:pPr>
        <w:tabs>
          <w:tab w:val="left" w:pos="576"/>
          <w:tab w:val="left" w:pos="1008"/>
          <w:tab w:val="left" w:pos="1728"/>
          <w:tab w:val="left" w:pos="2016"/>
          <w:tab w:val="left" w:pos="2304"/>
        </w:tabs>
        <w:ind w:left="1005"/>
        <w:rPr>
          <w:rFonts w:ascii="Times New Roman" w:hAnsi="Times New Roman"/>
          <w:sz w:val="12"/>
          <w:szCs w:val="12"/>
        </w:rPr>
      </w:pPr>
    </w:p>
    <w:p w14:paraId="19219836" w14:textId="77777777" w:rsidR="00C35699" w:rsidRPr="00C35699" w:rsidRDefault="00C35699" w:rsidP="00D15EA5">
      <w:pPr>
        <w:tabs>
          <w:tab w:val="left" w:pos="576"/>
          <w:tab w:val="left" w:pos="1008"/>
          <w:tab w:val="left" w:pos="1728"/>
          <w:tab w:val="left" w:pos="2016"/>
          <w:tab w:val="left" w:pos="2304"/>
        </w:tabs>
        <w:ind w:left="1005"/>
        <w:rPr>
          <w:rFonts w:ascii="Times New Roman" w:hAnsi="Times New Roman"/>
          <w:sz w:val="12"/>
          <w:szCs w:val="12"/>
        </w:rPr>
      </w:pPr>
    </w:p>
    <w:p w14:paraId="5E7BE90D" w14:textId="77777777" w:rsidR="00A3209C" w:rsidRDefault="00A3209C" w:rsidP="00A3209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296FEF7D" w14:textId="77777777" w:rsidR="00A3209C" w:rsidRPr="00C35699" w:rsidRDefault="00A3209C" w:rsidP="00A3209C">
      <w:pPr>
        <w:tabs>
          <w:tab w:val="left" w:pos="576"/>
          <w:tab w:val="left" w:pos="1008"/>
          <w:tab w:val="left" w:pos="1440"/>
          <w:tab w:val="left" w:pos="1728"/>
          <w:tab w:val="left" w:pos="2016"/>
          <w:tab w:val="left" w:pos="2304"/>
        </w:tabs>
        <w:rPr>
          <w:rFonts w:ascii="Times New Roman" w:hAnsi="Times New Roman"/>
          <w:sz w:val="12"/>
          <w:szCs w:val="12"/>
        </w:rPr>
      </w:pPr>
    </w:p>
    <w:p w14:paraId="6EBF935F" w14:textId="77777777" w:rsidR="00A3209C" w:rsidRDefault="00A3209C" w:rsidP="00A3209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7D465822" w14:textId="77777777" w:rsidR="00A3209C" w:rsidRDefault="00A3209C" w:rsidP="726C9CD0">
      <w:pPr>
        <w:tabs>
          <w:tab w:val="left" w:pos="576"/>
          <w:tab w:val="left" w:pos="1008"/>
          <w:tab w:val="left" w:pos="1440"/>
          <w:tab w:val="left" w:pos="1728"/>
          <w:tab w:val="left" w:pos="2016"/>
          <w:tab w:val="left" w:pos="2304"/>
        </w:tabs>
        <w:ind w:left="1440"/>
        <w:rPr>
          <w:rFonts w:ascii="Times New Roman" w:hAnsi="Times New Roman"/>
        </w:rPr>
      </w:pPr>
      <w:r>
        <w:rPr>
          <w:rFonts w:ascii="Times New Roman" w:hAnsi="Times New Roman"/>
        </w:rPr>
        <w:t>1.</w:t>
      </w:r>
      <w:r>
        <w:rPr>
          <w:rFonts w:ascii="Times New Roman" w:hAnsi="Times New Roman"/>
        </w:rPr>
        <w:tab/>
        <w:t>The following tests shall be conducted by the Applicator:</w:t>
      </w:r>
    </w:p>
    <w:p w14:paraId="2FCDA6F9" w14:textId="112E68EE" w:rsidR="00A3209C" w:rsidRDefault="24886F11" w:rsidP="726C9CD0">
      <w:pPr>
        <w:tabs>
          <w:tab w:val="left" w:pos="576"/>
          <w:tab w:val="left" w:pos="1008"/>
          <w:tab w:val="left" w:pos="1440"/>
          <w:tab w:val="left" w:pos="1728"/>
          <w:tab w:val="left" w:pos="2016"/>
          <w:tab w:val="left" w:pos="2304"/>
        </w:tabs>
        <w:ind w:left="720" w:firstLine="720"/>
        <w:rPr>
          <w:rFonts w:ascii="Times New Roman" w:hAnsi="Times New Roman"/>
        </w:rPr>
      </w:pPr>
      <w:r>
        <w:rPr>
          <w:rFonts w:ascii="Times New Roman" w:hAnsi="Times New Roman"/>
        </w:rPr>
        <w:t xml:space="preserve">           </w:t>
      </w:r>
      <w:r w:rsidR="00A3209C">
        <w:rPr>
          <w:rFonts w:ascii="Times New Roman" w:hAnsi="Times New Roman"/>
        </w:rPr>
        <w:t>a.</w:t>
      </w:r>
      <w:r w:rsidR="00A3209C">
        <w:rPr>
          <w:rFonts w:ascii="Times New Roman" w:hAnsi="Times New Roman"/>
        </w:rPr>
        <w:tab/>
        <w:t>Temperature</w:t>
      </w:r>
    </w:p>
    <w:p w14:paraId="4D5FEB3D" w14:textId="764554CF" w:rsidR="00A3209C" w:rsidRDefault="00FF59A6" w:rsidP="726C9CD0">
      <w:pPr>
        <w:tabs>
          <w:tab w:val="left" w:pos="576"/>
          <w:tab w:val="left" w:pos="1008"/>
          <w:tab w:val="left" w:pos="1440"/>
          <w:tab w:val="left" w:pos="1728"/>
          <w:tab w:val="left" w:pos="2016"/>
          <w:tab w:val="left" w:pos="2304"/>
        </w:tabs>
        <w:ind w:left="1440"/>
        <w:rPr>
          <w:rFonts w:ascii="Times New Roman" w:hAnsi="Times New Roman"/>
        </w:rPr>
      </w:pPr>
      <w:r>
        <w:rPr>
          <w:rFonts w:ascii="Times New Roman" w:hAnsi="Times New Roman"/>
        </w:rPr>
        <w:t>2</w:t>
      </w:r>
      <w:r w:rsidR="00A3209C">
        <w:rPr>
          <w:rFonts w:ascii="Times New Roman" w:hAnsi="Times New Roman"/>
        </w:rPr>
        <w:t>.</w:t>
      </w:r>
      <w:r w:rsidR="00A3209C">
        <w:rPr>
          <w:rFonts w:ascii="Times New Roman" w:hAnsi="Times New Roman"/>
        </w:rPr>
        <w:tab/>
        <w:t>Air, substrate temperatures and, if applicable, dew point.</w:t>
      </w:r>
    </w:p>
    <w:p w14:paraId="793105A4" w14:textId="77777777" w:rsidR="00A3209C" w:rsidRDefault="00A3209C" w:rsidP="726C9CD0">
      <w:pPr>
        <w:tabs>
          <w:tab w:val="left" w:pos="576"/>
          <w:tab w:val="left" w:pos="1008"/>
          <w:tab w:val="left" w:pos="1440"/>
          <w:tab w:val="left" w:pos="1728"/>
          <w:tab w:val="left" w:pos="2016"/>
          <w:tab w:val="left" w:pos="2304"/>
        </w:tabs>
        <w:ind w:left="2016"/>
        <w:rPr>
          <w:rFonts w:ascii="Times New Roman" w:hAnsi="Times New Roman"/>
        </w:rPr>
      </w:pPr>
      <w:r>
        <w:rPr>
          <w:rFonts w:ascii="Times New Roman" w:hAnsi="Times New Roman"/>
        </w:rPr>
        <w:t>b.</w:t>
      </w:r>
      <w:r>
        <w:rPr>
          <w:rFonts w:ascii="Times New Roman" w:hAnsi="Times New Roman"/>
        </w:rPr>
        <w:tab/>
        <w:t>Coverage Rates</w:t>
      </w:r>
    </w:p>
    <w:p w14:paraId="5BE8C9D6" w14:textId="25F1CCA5" w:rsidR="00A3209C" w:rsidRDefault="00A3209C" w:rsidP="726C9CD0">
      <w:pPr>
        <w:tabs>
          <w:tab w:val="left" w:pos="576"/>
          <w:tab w:val="left" w:pos="1008"/>
          <w:tab w:val="left" w:pos="1440"/>
          <w:tab w:val="left" w:pos="1728"/>
          <w:tab w:val="left" w:pos="2016"/>
          <w:tab w:val="left" w:pos="2304"/>
        </w:tabs>
        <w:ind w:left="2016" w:hanging="57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A05CD6F">
        <w:rPr>
          <w:rFonts w:ascii="Times New Roman" w:hAnsi="Times New Roman"/>
        </w:rPr>
        <w:t>3</w:t>
      </w:r>
      <w:r>
        <w:rPr>
          <w:rFonts w:ascii="Times New Roman" w:hAnsi="Times New Roman"/>
        </w:rPr>
        <w:t>.</w:t>
      </w:r>
      <w:r>
        <w:rPr>
          <w:rFonts w:ascii="Times New Roman" w:hAnsi="Times New Roman"/>
        </w:rPr>
        <w:tab/>
        <w:t>Rates for all layers shall be monitored by checking quantity of material used against the area covered.</w:t>
      </w:r>
    </w:p>
    <w:p w14:paraId="769D0D3C" w14:textId="77777777" w:rsidR="00C35699" w:rsidRDefault="00C35699" w:rsidP="00A3209C">
      <w:pPr>
        <w:tabs>
          <w:tab w:val="left" w:pos="576"/>
          <w:tab w:val="left" w:pos="1008"/>
          <w:tab w:val="left" w:pos="1440"/>
          <w:tab w:val="left" w:pos="1728"/>
          <w:tab w:val="left" w:pos="2016"/>
          <w:tab w:val="left" w:pos="2304"/>
        </w:tabs>
        <w:ind w:left="2016" w:hanging="2016"/>
        <w:rPr>
          <w:rFonts w:ascii="Times New Roman" w:hAnsi="Times New Roman"/>
        </w:rPr>
      </w:pPr>
    </w:p>
    <w:p w14:paraId="48E9E0FC" w14:textId="77777777" w:rsidR="00C51910" w:rsidRDefault="00A3209C" w:rsidP="00C35699">
      <w:pPr>
        <w:numPr>
          <w:ilvl w:val="1"/>
          <w:numId w:val="28"/>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8D5BD8">
        <w:rPr>
          <w:rFonts w:ascii="Times New Roman" w:hAnsi="Times New Roman"/>
        </w:rPr>
        <w:t xml:space="preserve">  </w:t>
      </w:r>
      <w:r w:rsidR="00C51910">
        <w:rPr>
          <w:rFonts w:ascii="Times New Roman" w:hAnsi="Times New Roman"/>
        </w:rPr>
        <w:t>CLEANING AND PROTECTION</w:t>
      </w:r>
    </w:p>
    <w:p w14:paraId="54CD245A" w14:textId="77777777" w:rsidR="00A3209C" w:rsidRPr="00C35699" w:rsidRDefault="00A3209C" w:rsidP="00A3209C">
      <w:pPr>
        <w:tabs>
          <w:tab w:val="left" w:pos="576"/>
          <w:tab w:val="left" w:pos="1008"/>
          <w:tab w:val="left" w:pos="1440"/>
          <w:tab w:val="left" w:pos="1728"/>
          <w:tab w:val="left" w:pos="2016"/>
          <w:tab w:val="left" w:pos="2304"/>
        </w:tabs>
        <w:rPr>
          <w:rFonts w:ascii="Times New Roman" w:hAnsi="Times New Roman"/>
          <w:sz w:val="12"/>
          <w:szCs w:val="12"/>
        </w:rPr>
      </w:pPr>
    </w:p>
    <w:p w14:paraId="702200BB" w14:textId="77777777" w:rsidR="00C51910" w:rsidRDefault="00C51910" w:rsidP="726C9CD0">
      <w:pPr>
        <w:tabs>
          <w:tab w:val="left" w:pos="576"/>
          <w:tab w:val="left" w:pos="1008"/>
          <w:tab w:val="left" w:pos="1440"/>
          <w:tab w:val="left" w:pos="1728"/>
          <w:tab w:val="left" w:pos="2016"/>
          <w:tab w:val="left" w:pos="2304"/>
        </w:tabs>
        <w:ind w:left="1005" w:hanging="28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2F92F1A1" w14:textId="77777777" w:rsidR="00C51910" w:rsidRDefault="0041228B" w:rsidP="726C9CD0">
      <w:pPr>
        <w:tabs>
          <w:tab w:val="left" w:pos="576"/>
          <w:tab w:val="left" w:pos="1008"/>
          <w:tab w:val="left" w:pos="1440"/>
          <w:tab w:val="left" w:pos="1728"/>
          <w:tab w:val="left" w:pos="2016"/>
          <w:tab w:val="left" w:pos="2304"/>
        </w:tabs>
        <w:ind w:left="1008" w:hanging="28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1231BE67" w14:textId="77777777" w:rsidR="00C35699" w:rsidRDefault="00C35699" w:rsidP="726C9CD0">
      <w:pPr>
        <w:tabs>
          <w:tab w:val="left" w:pos="576"/>
          <w:tab w:val="left" w:pos="1008"/>
          <w:tab w:val="left" w:pos="1440"/>
          <w:tab w:val="left" w:pos="1728"/>
          <w:tab w:val="left" w:pos="2016"/>
          <w:tab w:val="left" w:pos="2304"/>
        </w:tabs>
        <w:rPr>
          <w:rFonts w:ascii="Arial" w:hAnsi="Arial"/>
          <w:sz w:val="12"/>
          <w:szCs w:val="12"/>
        </w:rPr>
      </w:pPr>
    </w:p>
    <w:p w14:paraId="6D6D801C" w14:textId="1D2D08FD" w:rsidR="726C9CD0" w:rsidRDefault="726C9CD0" w:rsidP="726C9CD0">
      <w:pPr>
        <w:tabs>
          <w:tab w:val="left" w:pos="576"/>
          <w:tab w:val="left" w:pos="1008"/>
          <w:tab w:val="left" w:pos="1440"/>
          <w:tab w:val="left" w:pos="1728"/>
          <w:tab w:val="left" w:pos="2016"/>
          <w:tab w:val="left" w:pos="2304"/>
        </w:tabs>
        <w:rPr>
          <w:rFonts w:ascii="Arial" w:hAnsi="Arial"/>
          <w:sz w:val="12"/>
          <w:szCs w:val="12"/>
        </w:rPr>
      </w:pPr>
    </w:p>
    <w:p w14:paraId="49EAB75B" w14:textId="4FE85B30" w:rsidR="726C9CD0" w:rsidRDefault="726C9CD0" w:rsidP="726C9CD0">
      <w:pPr>
        <w:tabs>
          <w:tab w:val="left" w:pos="576"/>
          <w:tab w:val="left" w:pos="1008"/>
          <w:tab w:val="left" w:pos="1440"/>
          <w:tab w:val="left" w:pos="1728"/>
          <w:tab w:val="left" w:pos="2016"/>
          <w:tab w:val="left" w:pos="2304"/>
        </w:tabs>
        <w:rPr>
          <w:rFonts w:ascii="Arial" w:hAnsi="Arial"/>
          <w:sz w:val="12"/>
          <w:szCs w:val="12"/>
        </w:rPr>
      </w:pPr>
    </w:p>
    <w:p w14:paraId="34D17B0D" w14:textId="363EB23F" w:rsidR="726C9CD0" w:rsidRDefault="726C9CD0" w:rsidP="726C9CD0">
      <w:pPr>
        <w:tabs>
          <w:tab w:val="left" w:pos="576"/>
          <w:tab w:val="left" w:pos="1008"/>
          <w:tab w:val="left" w:pos="1440"/>
          <w:tab w:val="left" w:pos="1728"/>
          <w:tab w:val="left" w:pos="2016"/>
          <w:tab w:val="left" w:pos="2304"/>
        </w:tabs>
        <w:rPr>
          <w:rFonts w:ascii="Arial" w:hAnsi="Arial"/>
          <w:sz w:val="12"/>
          <w:szCs w:val="12"/>
        </w:rPr>
      </w:pPr>
    </w:p>
    <w:p w14:paraId="77A0E833" w14:textId="0079B7F3" w:rsidR="726C9CD0" w:rsidRDefault="726C9CD0" w:rsidP="726C9CD0">
      <w:pPr>
        <w:tabs>
          <w:tab w:val="left" w:pos="576"/>
          <w:tab w:val="left" w:pos="1008"/>
          <w:tab w:val="left" w:pos="1440"/>
          <w:tab w:val="left" w:pos="1728"/>
          <w:tab w:val="left" w:pos="2016"/>
          <w:tab w:val="left" w:pos="2304"/>
        </w:tabs>
        <w:rPr>
          <w:rFonts w:ascii="Arial" w:hAnsi="Arial"/>
          <w:sz w:val="12"/>
          <w:szCs w:val="12"/>
        </w:rPr>
      </w:pPr>
    </w:p>
    <w:p w14:paraId="1AE7B2DE" w14:textId="72347D49" w:rsidR="726C9CD0" w:rsidRDefault="726C9CD0" w:rsidP="726C9CD0">
      <w:pPr>
        <w:tabs>
          <w:tab w:val="left" w:pos="576"/>
          <w:tab w:val="left" w:pos="1008"/>
          <w:tab w:val="left" w:pos="1440"/>
          <w:tab w:val="left" w:pos="1728"/>
          <w:tab w:val="left" w:pos="2016"/>
          <w:tab w:val="left" w:pos="2304"/>
        </w:tabs>
        <w:rPr>
          <w:rFonts w:ascii="Arial" w:hAnsi="Arial"/>
          <w:sz w:val="12"/>
          <w:szCs w:val="12"/>
        </w:rPr>
      </w:pPr>
    </w:p>
    <w:p w14:paraId="6A0CD5EC" w14:textId="2307522E" w:rsidR="726C9CD0" w:rsidRDefault="726C9CD0" w:rsidP="726C9CD0">
      <w:pPr>
        <w:tabs>
          <w:tab w:val="left" w:pos="576"/>
          <w:tab w:val="left" w:pos="1008"/>
          <w:tab w:val="left" w:pos="1440"/>
          <w:tab w:val="left" w:pos="1728"/>
          <w:tab w:val="left" w:pos="2016"/>
          <w:tab w:val="left" w:pos="2304"/>
        </w:tabs>
        <w:rPr>
          <w:rFonts w:ascii="Arial" w:hAnsi="Arial"/>
          <w:sz w:val="12"/>
          <w:szCs w:val="12"/>
        </w:rPr>
      </w:pPr>
    </w:p>
    <w:p w14:paraId="0F2CE9AA" w14:textId="08C73F31" w:rsidR="726C9CD0" w:rsidRDefault="726C9CD0" w:rsidP="726C9CD0">
      <w:pPr>
        <w:tabs>
          <w:tab w:val="left" w:pos="576"/>
          <w:tab w:val="left" w:pos="1008"/>
          <w:tab w:val="left" w:pos="1440"/>
          <w:tab w:val="left" w:pos="1728"/>
          <w:tab w:val="left" w:pos="2016"/>
          <w:tab w:val="left" w:pos="2304"/>
        </w:tabs>
        <w:rPr>
          <w:rFonts w:ascii="Arial" w:hAnsi="Arial"/>
          <w:sz w:val="12"/>
          <w:szCs w:val="12"/>
        </w:rPr>
      </w:pPr>
    </w:p>
    <w:p w14:paraId="04917908" w14:textId="310DE024" w:rsidR="726C9CD0" w:rsidRDefault="726C9CD0" w:rsidP="726C9CD0">
      <w:pPr>
        <w:tabs>
          <w:tab w:val="left" w:pos="576"/>
          <w:tab w:val="left" w:pos="1008"/>
          <w:tab w:val="left" w:pos="1440"/>
          <w:tab w:val="left" w:pos="1728"/>
          <w:tab w:val="left" w:pos="2016"/>
          <w:tab w:val="left" w:pos="2304"/>
        </w:tabs>
        <w:rPr>
          <w:rFonts w:ascii="Arial" w:hAnsi="Arial"/>
          <w:sz w:val="12"/>
          <w:szCs w:val="12"/>
        </w:rPr>
      </w:pPr>
    </w:p>
    <w:p w14:paraId="461BAB09" w14:textId="1A46EEC1" w:rsidR="726C9CD0" w:rsidRDefault="726C9CD0" w:rsidP="726C9CD0">
      <w:pPr>
        <w:tabs>
          <w:tab w:val="left" w:pos="576"/>
          <w:tab w:val="left" w:pos="1008"/>
          <w:tab w:val="left" w:pos="1440"/>
          <w:tab w:val="left" w:pos="1728"/>
          <w:tab w:val="left" w:pos="2016"/>
          <w:tab w:val="left" w:pos="2304"/>
        </w:tabs>
        <w:rPr>
          <w:rFonts w:ascii="Arial" w:hAnsi="Arial"/>
          <w:sz w:val="12"/>
          <w:szCs w:val="12"/>
        </w:rPr>
      </w:pPr>
    </w:p>
    <w:p w14:paraId="027BBB95" w14:textId="7C5EF51E" w:rsidR="726C9CD0" w:rsidRDefault="726C9CD0" w:rsidP="726C9CD0">
      <w:pPr>
        <w:tabs>
          <w:tab w:val="left" w:pos="576"/>
          <w:tab w:val="left" w:pos="1008"/>
          <w:tab w:val="left" w:pos="1440"/>
          <w:tab w:val="left" w:pos="1728"/>
          <w:tab w:val="left" w:pos="2016"/>
          <w:tab w:val="left" w:pos="2304"/>
        </w:tabs>
        <w:rPr>
          <w:rFonts w:ascii="Arial" w:hAnsi="Arial"/>
          <w:sz w:val="12"/>
          <w:szCs w:val="12"/>
        </w:rPr>
      </w:pPr>
    </w:p>
    <w:p w14:paraId="10F3B52E" w14:textId="0CCE38EF" w:rsidR="726C9CD0" w:rsidRDefault="726C9CD0" w:rsidP="726C9CD0">
      <w:pPr>
        <w:tabs>
          <w:tab w:val="left" w:pos="576"/>
          <w:tab w:val="left" w:pos="1008"/>
          <w:tab w:val="left" w:pos="1440"/>
          <w:tab w:val="left" w:pos="1728"/>
          <w:tab w:val="left" w:pos="2016"/>
          <w:tab w:val="left" w:pos="2304"/>
        </w:tabs>
        <w:rPr>
          <w:rFonts w:ascii="Arial" w:hAnsi="Arial"/>
          <w:sz w:val="12"/>
          <w:szCs w:val="12"/>
        </w:rPr>
      </w:pPr>
    </w:p>
    <w:p w14:paraId="22837B44" w14:textId="77048437" w:rsidR="726C9CD0" w:rsidRDefault="726C9CD0" w:rsidP="726C9CD0">
      <w:pPr>
        <w:tabs>
          <w:tab w:val="left" w:pos="576"/>
          <w:tab w:val="left" w:pos="1008"/>
          <w:tab w:val="left" w:pos="1440"/>
          <w:tab w:val="left" w:pos="1728"/>
          <w:tab w:val="left" w:pos="2016"/>
          <w:tab w:val="left" w:pos="2304"/>
        </w:tabs>
        <w:rPr>
          <w:rFonts w:ascii="Arial" w:hAnsi="Arial"/>
          <w:sz w:val="12"/>
          <w:szCs w:val="12"/>
        </w:rPr>
      </w:pPr>
    </w:p>
    <w:p w14:paraId="32EAFDBF" w14:textId="77777777" w:rsidR="00F52614" w:rsidRDefault="00F52614" w:rsidP="726C9CD0">
      <w:pPr>
        <w:tabs>
          <w:tab w:val="left" w:pos="576"/>
          <w:tab w:val="left" w:pos="1008"/>
          <w:tab w:val="left" w:pos="1440"/>
          <w:tab w:val="left" w:pos="1728"/>
          <w:tab w:val="left" w:pos="2016"/>
          <w:tab w:val="left" w:pos="2304"/>
        </w:tabs>
        <w:rPr>
          <w:rFonts w:ascii="Arial" w:hAnsi="Arial"/>
          <w:sz w:val="12"/>
          <w:szCs w:val="12"/>
        </w:rPr>
      </w:pPr>
    </w:p>
    <w:p w14:paraId="59D3AED9" w14:textId="77777777" w:rsidR="00F52614" w:rsidRDefault="00F52614" w:rsidP="726C9CD0">
      <w:pPr>
        <w:tabs>
          <w:tab w:val="left" w:pos="576"/>
          <w:tab w:val="left" w:pos="1008"/>
          <w:tab w:val="left" w:pos="1440"/>
          <w:tab w:val="left" w:pos="1728"/>
          <w:tab w:val="left" w:pos="2016"/>
          <w:tab w:val="left" w:pos="2304"/>
        </w:tabs>
        <w:rPr>
          <w:rFonts w:ascii="Arial" w:hAnsi="Arial"/>
          <w:sz w:val="12"/>
          <w:szCs w:val="12"/>
        </w:rPr>
      </w:pPr>
    </w:p>
    <w:p w14:paraId="576D5A16" w14:textId="77777777" w:rsidR="00F52614" w:rsidRDefault="00F52614" w:rsidP="726C9CD0">
      <w:pPr>
        <w:tabs>
          <w:tab w:val="left" w:pos="576"/>
          <w:tab w:val="left" w:pos="1008"/>
          <w:tab w:val="left" w:pos="1440"/>
          <w:tab w:val="left" w:pos="1728"/>
          <w:tab w:val="left" w:pos="2016"/>
          <w:tab w:val="left" w:pos="2304"/>
        </w:tabs>
        <w:rPr>
          <w:rFonts w:ascii="Arial" w:hAnsi="Arial"/>
          <w:sz w:val="12"/>
          <w:szCs w:val="12"/>
        </w:rPr>
      </w:pPr>
    </w:p>
    <w:p w14:paraId="5D628634" w14:textId="77777777" w:rsidR="00F52614" w:rsidRDefault="00F52614" w:rsidP="726C9CD0">
      <w:pPr>
        <w:tabs>
          <w:tab w:val="left" w:pos="576"/>
          <w:tab w:val="left" w:pos="1008"/>
          <w:tab w:val="left" w:pos="1440"/>
          <w:tab w:val="left" w:pos="1728"/>
          <w:tab w:val="left" w:pos="2016"/>
          <w:tab w:val="left" w:pos="2304"/>
        </w:tabs>
        <w:rPr>
          <w:rFonts w:ascii="Arial" w:hAnsi="Arial"/>
          <w:sz w:val="12"/>
          <w:szCs w:val="12"/>
        </w:rPr>
      </w:pPr>
    </w:p>
    <w:p w14:paraId="0C3B16BF" w14:textId="77777777" w:rsidR="00F52614" w:rsidRDefault="00F52614" w:rsidP="726C9CD0">
      <w:pPr>
        <w:tabs>
          <w:tab w:val="left" w:pos="576"/>
          <w:tab w:val="left" w:pos="1008"/>
          <w:tab w:val="left" w:pos="1440"/>
          <w:tab w:val="left" w:pos="1728"/>
          <w:tab w:val="left" w:pos="2016"/>
          <w:tab w:val="left" w:pos="2304"/>
        </w:tabs>
        <w:rPr>
          <w:rFonts w:ascii="Arial" w:hAnsi="Arial"/>
          <w:sz w:val="12"/>
          <w:szCs w:val="12"/>
        </w:rPr>
      </w:pPr>
    </w:p>
    <w:p w14:paraId="3ECB4249" w14:textId="77777777" w:rsidR="00F52614" w:rsidRDefault="00F52614" w:rsidP="726C9CD0">
      <w:pPr>
        <w:tabs>
          <w:tab w:val="left" w:pos="576"/>
          <w:tab w:val="left" w:pos="1008"/>
          <w:tab w:val="left" w:pos="1440"/>
          <w:tab w:val="left" w:pos="1728"/>
          <w:tab w:val="left" w:pos="2016"/>
          <w:tab w:val="left" w:pos="2304"/>
        </w:tabs>
        <w:rPr>
          <w:rFonts w:ascii="Arial" w:hAnsi="Arial"/>
          <w:sz w:val="12"/>
          <w:szCs w:val="12"/>
        </w:rPr>
      </w:pPr>
    </w:p>
    <w:p w14:paraId="63AA713A" w14:textId="77777777" w:rsidR="00AF0DD9" w:rsidRDefault="00AF0DD9" w:rsidP="726C9CD0">
      <w:pPr>
        <w:tabs>
          <w:tab w:val="left" w:pos="576"/>
          <w:tab w:val="left" w:pos="1008"/>
          <w:tab w:val="left" w:pos="1440"/>
          <w:tab w:val="left" w:pos="1728"/>
          <w:tab w:val="left" w:pos="2016"/>
          <w:tab w:val="left" w:pos="2304"/>
        </w:tabs>
        <w:rPr>
          <w:rFonts w:ascii="Arial" w:hAnsi="Arial"/>
          <w:sz w:val="12"/>
          <w:szCs w:val="12"/>
        </w:rPr>
      </w:pPr>
    </w:p>
    <w:p w14:paraId="0A45B13E" w14:textId="77777777" w:rsidR="00AF0DD9" w:rsidRDefault="00AF0DD9" w:rsidP="726C9CD0">
      <w:pPr>
        <w:tabs>
          <w:tab w:val="left" w:pos="576"/>
          <w:tab w:val="left" w:pos="1008"/>
          <w:tab w:val="left" w:pos="1440"/>
          <w:tab w:val="left" w:pos="1728"/>
          <w:tab w:val="left" w:pos="2016"/>
          <w:tab w:val="left" w:pos="2304"/>
        </w:tabs>
        <w:rPr>
          <w:rFonts w:ascii="Arial" w:hAnsi="Arial"/>
          <w:sz w:val="12"/>
          <w:szCs w:val="12"/>
        </w:rPr>
      </w:pPr>
    </w:p>
    <w:p w14:paraId="48C9F4AE" w14:textId="77777777" w:rsidR="00AF0DD9" w:rsidRDefault="00AF0DD9" w:rsidP="726C9CD0">
      <w:pPr>
        <w:tabs>
          <w:tab w:val="left" w:pos="576"/>
          <w:tab w:val="left" w:pos="1008"/>
          <w:tab w:val="left" w:pos="1440"/>
          <w:tab w:val="left" w:pos="1728"/>
          <w:tab w:val="left" w:pos="2016"/>
          <w:tab w:val="left" w:pos="2304"/>
        </w:tabs>
        <w:rPr>
          <w:rFonts w:ascii="Arial" w:hAnsi="Arial"/>
          <w:sz w:val="12"/>
          <w:szCs w:val="12"/>
        </w:rPr>
      </w:pPr>
    </w:p>
    <w:p w14:paraId="0CE9FC51" w14:textId="77777777" w:rsidR="00AF0DD9" w:rsidRDefault="00AF0DD9" w:rsidP="726C9CD0">
      <w:pPr>
        <w:tabs>
          <w:tab w:val="left" w:pos="576"/>
          <w:tab w:val="left" w:pos="1008"/>
          <w:tab w:val="left" w:pos="1440"/>
          <w:tab w:val="left" w:pos="1728"/>
          <w:tab w:val="left" w:pos="2016"/>
          <w:tab w:val="left" w:pos="2304"/>
        </w:tabs>
        <w:rPr>
          <w:rFonts w:ascii="Arial" w:hAnsi="Arial"/>
          <w:sz w:val="12"/>
          <w:szCs w:val="12"/>
        </w:rPr>
      </w:pPr>
    </w:p>
    <w:p w14:paraId="0C7C49E9" w14:textId="77777777" w:rsidR="00AF0DD9" w:rsidRDefault="00AF0DD9" w:rsidP="726C9CD0">
      <w:pPr>
        <w:tabs>
          <w:tab w:val="left" w:pos="576"/>
          <w:tab w:val="left" w:pos="1008"/>
          <w:tab w:val="left" w:pos="1440"/>
          <w:tab w:val="left" w:pos="1728"/>
          <w:tab w:val="left" w:pos="2016"/>
          <w:tab w:val="left" w:pos="2304"/>
        </w:tabs>
        <w:rPr>
          <w:rFonts w:ascii="Arial" w:hAnsi="Arial"/>
          <w:sz w:val="12"/>
          <w:szCs w:val="12"/>
        </w:rPr>
      </w:pPr>
    </w:p>
    <w:p w14:paraId="1598D445" w14:textId="77777777" w:rsidR="00F52614" w:rsidRDefault="00F52614" w:rsidP="726C9CD0">
      <w:pPr>
        <w:tabs>
          <w:tab w:val="left" w:pos="576"/>
          <w:tab w:val="left" w:pos="1008"/>
          <w:tab w:val="left" w:pos="1440"/>
          <w:tab w:val="left" w:pos="1728"/>
          <w:tab w:val="left" w:pos="2016"/>
          <w:tab w:val="left" w:pos="2304"/>
        </w:tabs>
        <w:rPr>
          <w:rFonts w:ascii="Arial" w:hAnsi="Arial"/>
          <w:sz w:val="12"/>
          <w:szCs w:val="12"/>
        </w:rPr>
      </w:pPr>
    </w:p>
    <w:p w14:paraId="31126E5D" w14:textId="163DA5BC" w:rsidR="00C066CC" w:rsidRDefault="79601BDC" w:rsidP="00235B1E">
      <w:pPr>
        <w:tabs>
          <w:tab w:val="left" w:pos="576"/>
          <w:tab w:val="left" w:pos="1008"/>
          <w:tab w:val="left" w:pos="1440"/>
          <w:tab w:val="left" w:pos="1728"/>
          <w:tab w:val="left" w:pos="2016"/>
          <w:tab w:val="left" w:pos="2304"/>
        </w:tabs>
        <w:rPr>
          <w:rFonts w:ascii="Arial" w:hAnsi="Arial"/>
          <w:sz w:val="12"/>
        </w:rPr>
      </w:pPr>
      <w:r w:rsidRPr="726C9CD0">
        <w:rPr>
          <w:rFonts w:ascii="Arial" w:hAnsi="Arial"/>
          <w:sz w:val="12"/>
          <w:szCs w:val="12"/>
        </w:rPr>
        <w:t xml:space="preserve">Resuflor </w:t>
      </w:r>
      <w:r w:rsidR="00C25D71" w:rsidRPr="726C9CD0">
        <w:rPr>
          <w:rFonts w:ascii="Arial" w:hAnsi="Arial"/>
          <w:sz w:val="12"/>
          <w:szCs w:val="12"/>
        </w:rPr>
        <w:t>Grind and Seal</w:t>
      </w:r>
      <w:r w:rsidR="00235B1E" w:rsidRPr="726C9CD0">
        <w:rPr>
          <w:rFonts w:ascii="Arial" w:hAnsi="Arial"/>
          <w:sz w:val="12"/>
          <w:szCs w:val="12"/>
        </w:rPr>
        <w:t xml:space="preserve"> Epoxy Floor System</w:t>
      </w:r>
      <w:r w:rsidR="00C066CC">
        <w:tab/>
      </w:r>
      <w:r w:rsidR="00C066CC">
        <w:tab/>
      </w:r>
      <w:r w:rsidR="00C066CC">
        <w:tab/>
      </w:r>
      <w:r w:rsidR="00C066CC">
        <w:tab/>
      </w:r>
      <w:r w:rsidR="00C066CC">
        <w:tab/>
      </w:r>
      <w:r w:rsidR="00C066CC">
        <w:tab/>
      </w:r>
      <w:r w:rsidR="00C066CC">
        <w:tab/>
      </w:r>
      <w:r w:rsidR="00C066CC">
        <w:tab/>
      </w:r>
      <w:r w:rsidR="0094249B" w:rsidRPr="726C9CD0">
        <w:rPr>
          <w:rFonts w:ascii="Arial" w:hAnsi="Arial"/>
          <w:i/>
          <w:iCs/>
          <w:sz w:val="12"/>
          <w:szCs w:val="12"/>
        </w:rPr>
        <w:t>Please recycle - Thank you!</w:t>
      </w:r>
    </w:p>
    <w:p w14:paraId="2DC92004" w14:textId="4D0DA922" w:rsidR="0041228B" w:rsidRDefault="0041228B" w:rsidP="726C9CD0">
      <w:pPr>
        <w:tabs>
          <w:tab w:val="left" w:pos="576"/>
          <w:tab w:val="left" w:pos="1008"/>
          <w:tab w:val="left" w:pos="1440"/>
          <w:tab w:val="left" w:pos="1728"/>
          <w:tab w:val="left" w:pos="2016"/>
          <w:tab w:val="left" w:pos="2304"/>
        </w:tabs>
        <w:rPr>
          <w:rFonts w:ascii="Arial" w:hAnsi="Arial"/>
          <w:sz w:val="12"/>
          <w:szCs w:val="12"/>
        </w:rPr>
      </w:pPr>
    </w:p>
    <w:sectPr w:rsidR="0041228B" w:rsidSect="00D01173">
      <w:headerReference w:type="default" r:id="rId7"/>
      <w:footerReference w:type="default" r:id="rId8"/>
      <w:headerReference w:type="first" r:id="rId9"/>
      <w:footerReference w:type="first" r:id="rId10"/>
      <w:footnotePr>
        <w:numFmt w:val="lowerRoman"/>
      </w:footnotePr>
      <w:endnotePr>
        <w:numFmt w:val="decimal"/>
      </w:endnotePr>
      <w:type w:val="continuous"/>
      <w:pgSz w:w="12240" w:h="15840" w:code="1"/>
      <w:pgMar w:top="1008" w:right="720" w:bottom="864" w:left="1440" w:header="576"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3568" w14:textId="77777777" w:rsidR="00901E4F" w:rsidRDefault="00901E4F">
      <w:r>
        <w:separator/>
      </w:r>
    </w:p>
  </w:endnote>
  <w:endnote w:type="continuationSeparator" w:id="0">
    <w:p w14:paraId="22BA28A2" w14:textId="77777777" w:rsidR="00901E4F" w:rsidRDefault="0090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C22F" w14:textId="296A20A6" w:rsidR="00351D17" w:rsidRDefault="726C9CD0" w:rsidP="726C9CD0">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bCs/>
      </w:rPr>
    </w:pPr>
    <w:r>
      <w:t>Sherwin-Williams Co. -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904F" w14:textId="77777777" w:rsidR="00351D17" w:rsidRDefault="00351D17" w:rsidP="007012C3">
    <w:pPr>
      <w:pStyle w:val="Footer"/>
      <w:pBdr>
        <w:top w:val="single" w:sz="18" w:space="0" w:color="auto"/>
      </w:pBdr>
      <w:tabs>
        <w:tab w:val="left" w:pos="6480"/>
      </w:tabs>
      <w:jc w:val="right"/>
    </w:pPr>
    <w:r>
      <w:t xml:space="preserve">DUR-A-FLEX, Inc. STANDARD SPECIFICATION </w:t>
    </w:r>
  </w:p>
  <w:p w14:paraId="384BA73E" w14:textId="77777777" w:rsidR="00351D17" w:rsidRDefault="00351D17"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53BE" w14:textId="77777777" w:rsidR="00901E4F" w:rsidRDefault="00901E4F">
      <w:r>
        <w:separator/>
      </w:r>
    </w:p>
  </w:footnote>
  <w:footnote w:type="continuationSeparator" w:id="0">
    <w:p w14:paraId="4AF66398" w14:textId="77777777" w:rsidR="00901E4F" w:rsidRDefault="00901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34E2" w14:textId="378904CB" w:rsidR="00351D17" w:rsidRDefault="726C9CD0" w:rsidP="726C9CD0">
    <w:pPr>
      <w:pStyle w:val="Header"/>
      <w:tabs>
        <w:tab w:val="clear" w:pos="8640"/>
        <w:tab w:val="left" w:pos="1620"/>
        <w:tab w:val="right" w:pos="9720"/>
      </w:tabs>
      <w:spacing w:line="259" w:lineRule="auto"/>
    </w:pPr>
    <w:r w:rsidRPr="726C9CD0">
      <w:rPr>
        <w:b/>
        <w:bCs/>
        <w:sz w:val="24"/>
        <w:szCs w:val="24"/>
      </w:rPr>
      <w:t>The Sherwin-Williams Co.</w:t>
    </w:r>
    <w:r w:rsidR="00351D17">
      <w:tab/>
    </w:r>
    <w:r w:rsidR="00351D17">
      <w:tab/>
    </w:r>
    <w:r w:rsidR="00351D17">
      <w:tab/>
    </w:r>
    <w:r w:rsidR="00351D17">
      <w:tab/>
    </w:r>
    <w:r w:rsidR="00351D17">
      <w:tab/>
    </w:r>
    <w:r>
      <w:t xml:space="preserve">Page </w:t>
    </w:r>
    <w:r w:rsidR="00351D17" w:rsidRPr="726C9CD0">
      <w:rPr>
        <w:noProof/>
      </w:rPr>
      <w:fldChar w:fldCharType="begin"/>
    </w:r>
    <w:r w:rsidR="00351D17">
      <w:instrText>PAGE</w:instrText>
    </w:r>
    <w:r w:rsidR="00351D17" w:rsidRPr="726C9CD0">
      <w:fldChar w:fldCharType="separate"/>
    </w:r>
    <w:r w:rsidRPr="726C9CD0">
      <w:rPr>
        <w:noProof/>
      </w:rPr>
      <w:t>5</w:t>
    </w:r>
    <w:r w:rsidR="00351D17" w:rsidRPr="726C9CD0">
      <w:rPr>
        <w:noProof/>
      </w:rPr>
      <w:fldChar w:fldCharType="end"/>
    </w:r>
    <w:r>
      <w:t xml:space="preserve"> of 5</w:t>
    </w:r>
  </w:p>
  <w:p w14:paraId="2DE403A5" w14:textId="77777777" w:rsidR="00351D17" w:rsidRDefault="00351D17">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351D17" w14:paraId="0F6949E7" w14:textId="77777777">
      <w:trPr>
        <w:cantSplit/>
      </w:trPr>
      <w:tc>
        <w:tcPr>
          <w:tcW w:w="5040" w:type="dxa"/>
        </w:tcPr>
        <w:p w14:paraId="1DC1522D" w14:textId="77777777" w:rsidR="00351D17" w:rsidRDefault="00351D17">
          <w:pPr>
            <w:pStyle w:val="Header"/>
            <w:ind w:left="-90"/>
            <w:rPr>
              <w:b/>
              <w:sz w:val="24"/>
            </w:rPr>
          </w:pPr>
          <w:r>
            <w:rPr>
              <w:b/>
              <w:sz w:val="24"/>
            </w:rPr>
            <w:t>DUR-A-FLEX, Inc.</w:t>
          </w:r>
        </w:p>
      </w:tc>
      <w:tc>
        <w:tcPr>
          <w:tcW w:w="5112" w:type="dxa"/>
        </w:tcPr>
        <w:p w14:paraId="17185107" w14:textId="77777777" w:rsidR="00351D17" w:rsidRDefault="00351D17">
          <w:pPr>
            <w:pStyle w:val="Header"/>
            <w:ind w:right="-36"/>
            <w:jc w:val="right"/>
          </w:pPr>
          <w:r>
            <w:t xml:space="preserve">Page </w:t>
          </w:r>
          <w:r>
            <w:fldChar w:fldCharType="begin"/>
          </w:r>
          <w:r>
            <w:instrText>PAGE</w:instrText>
          </w:r>
          <w:r>
            <w:fldChar w:fldCharType="separate"/>
          </w:r>
          <w:r w:rsidR="00C066CC">
            <w:rPr>
              <w:noProof/>
            </w:rPr>
            <w:t>1</w:t>
          </w:r>
          <w:r>
            <w:fldChar w:fldCharType="end"/>
          </w:r>
          <w:r>
            <w:t xml:space="preserve"> of 5</w:t>
          </w:r>
        </w:p>
      </w:tc>
    </w:tr>
  </w:tbl>
  <w:p w14:paraId="3891630B" w14:textId="77777777" w:rsidR="00351D17" w:rsidRDefault="00351D17">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9594926"/>
    <w:multiLevelType w:val="multilevel"/>
    <w:tmpl w:val="FDDA5FC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4A52AC0"/>
    <w:multiLevelType w:val="hybridMultilevel"/>
    <w:tmpl w:val="7A6A9912"/>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5" w15:restartNumberingAfterBreak="0">
    <w:nsid w:val="1C5C1A55"/>
    <w:multiLevelType w:val="singleLevel"/>
    <w:tmpl w:val="D64E274E"/>
    <w:lvl w:ilvl="0">
      <w:start w:val="1"/>
      <w:numFmt w:val="lowerLetter"/>
      <w:lvlText w:val="%1."/>
      <w:lvlJc w:val="left"/>
      <w:pPr>
        <w:tabs>
          <w:tab w:val="num" w:pos="1800"/>
        </w:tabs>
        <w:ind w:left="1800" w:hanging="360"/>
      </w:pPr>
    </w:lvl>
  </w:abstractNum>
  <w:abstractNum w:abstractNumId="6" w15:restartNumberingAfterBreak="0">
    <w:nsid w:val="22FA1282"/>
    <w:multiLevelType w:val="multilevel"/>
    <w:tmpl w:val="C31201AE"/>
    <w:lvl w:ilvl="0">
      <w:start w:val="1"/>
      <w:numFmt w:val="decimal"/>
      <w:lvlText w:val="%1."/>
      <w:lvlJc w:val="left"/>
      <w:pPr>
        <w:tabs>
          <w:tab w:val="num" w:pos="1440"/>
        </w:tabs>
        <w:ind w:left="1440" w:hanging="435"/>
      </w:p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53F13B33"/>
    <w:multiLevelType w:val="multilevel"/>
    <w:tmpl w:val="E9340C04"/>
    <w:lvl w:ilvl="0">
      <w:start w:val="1"/>
      <w:numFmt w:val="decimal"/>
      <w:lvlText w:val="%1."/>
      <w:lvlJc w:val="left"/>
      <w:pPr>
        <w:ind w:left="1440" w:hanging="43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9"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20"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1"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2"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3"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4"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1495028154">
    <w:abstractNumId w:val="17"/>
  </w:num>
  <w:num w:numId="2" w16cid:durableId="6173730">
    <w:abstractNumId w:val="22"/>
  </w:num>
  <w:num w:numId="3" w16cid:durableId="1342849919">
    <w:abstractNumId w:val="5"/>
  </w:num>
  <w:num w:numId="4" w16cid:durableId="100875944">
    <w:abstractNumId w:val="21"/>
  </w:num>
  <w:num w:numId="5" w16cid:durableId="1954167407">
    <w:abstractNumId w:val="0"/>
  </w:num>
  <w:num w:numId="6" w16cid:durableId="712198646">
    <w:abstractNumId w:val="6"/>
  </w:num>
  <w:num w:numId="7" w16cid:durableId="378940330">
    <w:abstractNumId w:val="15"/>
  </w:num>
  <w:num w:numId="8" w16cid:durableId="1389498915">
    <w:abstractNumId w:val="13"/>
  </w:num>
  <w:num w:numId="9" w16cid:durableId="1694912957">
    <w:abstractNumId w:val="10"/>
  </w:num>
  <w:num w:numId="10" w16cid:durableId="224726091">
    <w:abstractNumId w:val="8"/>
  </w:num>
  <w:num w:numId="11" w16cid:durableId="1906144020">
    <w:abstractNumId w:val="26"/>
  </w:num>
  <w:num w:numId="12" w16cid:durableId="1843737284">
    <w:abstractNumId w:val="1"/>
  </w:num>
  <w:num w:numId="13" w16cid:durableId="1913851784">
    <w:abstractNumId w:val="24"/>
  </w:num>
  <w:num w:numId="14" w16cid:durableId="156385259">
    <w:abstractNumId w:val="19"/>
    <w:lvlOverride w:ilvl="0">
      <w:startOverride w:val="1"/>
    </w:lvlOverride>
  </w:num>
  <w:num w:numId="15" w16cid:durableId="1528063531">
    <w:abstractNumId w:val="3"/>
  </w:num>
  <w:num w:numId="16" w16cid:durableId="512916481">
    <w:abstractNumId w:val="11"/>
  </w:num>
  <w:num w:numId="17" w16cid:durableId="43724852">
    <w:abstractNumId w:val="14"/>
  </w:num>
  <w:num w:numId="18" w16cid:durableId="1562642487">
    <w:abstractNumId w:val="4"/>
  </w:num>
  <w:num w:numId="19" w16cid:durableId="519665254">
    <w:abstractNumId w:val="23"/>
  </w:num>
  <w:num w:numId="20" w16cid:durableId="1268002514">
    <w:abstractNumId w:val="12"/>
  </w:num>
  <w:num w:numId="21" w16cid:durableId="647518728">
    <w:abstractNumId w:val="16"/>
  </w:num>
  <w:num w:numId="22" w16cid:durableId="950161662">
    <w:abstractNumId w:val="9"/>
  </w:num>
  <w:num w:numId="23" w16cid:durableId="566842445">
    <w:abstractNumId w:val="7"/>
  </w:num>
  <w:num w:numId="24" w16cid:durableId="2023165394">
    <w:abstractNumId w:val="25"/>
  </w:num>
  <w:num w:numId="25" w16cid:durableId="466826829">
    <w:abstractNumId w:val="20"/>
  </w:num>
  <w:num w:numId="26" w16cid:durableId="1027489023">
    <w:abstractNumId w:val="18"/>
  </w:num>
  <w:num w:numId="27" w16cid:durableId="165013567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4498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CB0"/>
    <w:rsid w:val="000122EF"/>
    <w:rsid w:val="000300E1"/>
    <w:rsid w:val="00045360"/>
    <w:rsid w:val="000454E9"/>
    <w:rsid w:val="000551B5"/>
    <w:rsid w:val="00055FF7"/>
    <w:rsid w:val="00060DEE"/>
    <w:rsid w:val="0008189F"/>
    <w:rsid w:val="0009224B"/>
    <w:rsid w:val="0009783E"/>
    <w:rsid w:val="000A28CE"/>
    <w:rsid w:val="000C209E"/>
    <w:rsid w:val="000C48E3"/>
    <w:rsid w:val="000E517D"/>
    <w:rsid w:val="000E75CF"/>
    <w:rsid w:val="000F1145"/>
    <w:rsid w:val="00125772"/>
    <w:rsid w:val="001341DD"/>
    <w:rsid w:val="00141E44"/>
    <w:rsid w:val="00150B10"/>
    <w:rsid w:val="00151521"/>
    <w:rsid w:val="00156335"/>
    <w:rsid w:val="001665DB"/>
    <w:rsid w:val="001A36E8"/>
    <w:rsid w:val="001A4236"/>
    <w:rsid w:val="001B5A25"/>
    <w:rsid w:val="001E5FD6"/>
    <w:rsid w:val="00235B1E"/>
    <w:rsid w:val="00237657"/>
    <w:rsid w:val="002448B1"/>
    <w:rsid w:val="00252884"/>
    <w:rsid w:val="00273D6F"/>
    <w:rsid w:val="00282174"/>
    <w:rsid w:val="002A0715"/>
    <w:rsid w:val="002B655E"/>
    <w:rsid w:val="002C3825"/>
    <w:rsid w:val="002C3E92"/>
    <w:rsid w:val="002C5E6F"/>
    <w:rsid w:val="002C7D48"/>
    <w:rsid w:val="002D36AF"/>
    <w:rsid w:val="002F0949"/>
    <w:rsid w:val="002F1580"/>
    <w:rsid w:val="002F3D5A"/>
    <w:rsid w:val="002F7994"/>
    <w:rsid w:val="0030792D"/>
    <w:rsid w:val="003208C8"/>
    <w:rsid w:val="0032097D"/>
    <w:rsid w:val="00326E5E"/>
    <w:rsid w:val="0033069C"/>
    <w:rsid w:val="00331936"/>
    <w:rsid w:val="00351D17"/>
    <w:rsid w:val="003604BC"/>
    <w:rsid w:val="00361A21"/>
    <w:rsid w:val="003756EE"/>
    <w:rsid w:val="00380959"/>
    <w:rsid w:val="00380D9C"/>
    <w:rsid w:val="0038325B"/>
    <w:rsid w:val="003933C4"/>
    <w:rsid w:val="003A015E"/>
    <w:rsid w:val="003B1A30"/>
    <w:rsid w:val="003C57B8"/>
    <w:rsid w:val="003D5010"/>
    <w:rsid w:val="003D7901"/>
    <w:rsid w:val="003F1164"/>
    <w:rsid w:val="003F49DB"/>
    <w:rsid w:val="00400DD3"/>
    <w:rsid w:val="0041228B"/>
    <w:rsid w:val="00412D47"/>
    <w:rsid w:val="00425013"/>
    <w:rsid w:val="004401C6"/>
    <w:rsid w:val="00445636"/>
    <w:rsid w:val="00445C1F"/>
    <w:rsid w:val="004473C3"/>
    <w:rsid w:val="00452F3C"/>
    <w:rsid w:val="00453FB7"/>
    <w:rsid w:val="00454D29"/>
    <w:rsid w:val="00465819"/>
    <w:rsid w:val="00472F25"/>
    <w:rsid w:val="00472FB0"/>
    <w:rsid w:val="00473D38"/>
    <w:rsid w:val="00473FFE"/>
    <w:rsid w:val="0047759B"/>
    <w:rsid w:val="004963D5"/>
    <w:rsid w:val="00497952"/>
    <w:rsid w:val="004A3E23"/>
    <w:rsid w:val="004B4091"/>
    <w:rsid w:val="004C0501"/>
    <w:rsid w:val="004C2268"/>
    <w:rsid w:val="00542835"/>
    <w:rsid w:val="00552311"/>
    <w:rsid w:val="005660FE"/>
    <w:rsid w:val="005A06C6"/>
    <w:rsid w:val="005A6052"/>
    <w:rsid w:val="005C66A3"/>
    <w:rsid w:val="005C71F7"/>
    <w:rsid w:val="005D2357"/>
    <w:rsid w:val="005D2EC0"/>
    <w:rsid w:val="005D4A30"/>
    <w:rsid w:val="005E21A5"/>
    <w:rsid w:val="005E7F54"/>
    <w:rsid w:val="0061180D"/>
    <w:rsid w:val="006256E7"/>
    <w:rsid w:val="00632E09"/>
    <w:rsid w:val="0066332F"/>
    <w:rsid w:val="006754F2"/>
    <w:rsid w:val="00682C4A"/>
    <w:rsid w:val="00683506"/>
    <w:rsid w:val="00686E6F"/>
    <w:rsid w:val="00695AF2"/>
    <w:rsid w:val="006A37F5"/>
    <w:rsid w:val="006A70CC"/>
    <w:rsid w:val="006B24C7"/>
    <w:rsid w:val="006D6B7C"/>
    <w:rsid w:val="006F1F46"/>
    <w:rsid w:val="006F62ED"/>
    <w:rsid w:val="007012C3"/>
    <w:rsid w:val="0070479B"/>
    <w:rsid w:val="007047AB"/>
    <w:rsid w:val="007065FD"/>
    <w:rsid w:val="00710EFA"/>
    <w:rsid w:val="00720F94"/>
    <w:rsid w:val="007239C5"/>
    <w:rsid w:val="00736D8D"/>
    <w:rsid w:val="00737CB0"/>
    <w:rsid w:val="00743E24"/>
    <w:rsid w:val="007466AB"/>
    <w:rsid w:val="00751822"/>
    <w:rsid w:val="00755638"/>
    <w:rsid w:val="0076684A"/>
    <w:rsid w:val="0076766D"/>
    <w:rsid w:val="00774C4C"/>
    <w:rsid w:val="00774ECF"/>
    <w:rsid w:val="007759EB"/>
    <w:rsid w:val="00775DDD"/>
    <w:rsid w:val="007841EB"/>
    <w:rsid w:val="00793477"/>
    <w:rsid w:val="007A3D47"/>
    <w:rsid w:val="007B0C59"/>
    <w:rsid w:val="007B7974"/>
    <w:rsid w:val="007D30FE"/>
    <w:rsid w:val="007D4803"/>
    <w:rsid w:val="007F1354"/>
    <w:rsid w:val="007F4D7A"/>
    <w:rsid w:val="0081241E"/>
    <w:rsid w:val="00824595"/>
    <w:rsid w:val="00824DBD"/>
    <w:rsid w:val="00842D23"/>
    <w:rsid w:val="00855B3E"/>
    <w:rsid w:val="008568F4"/>
    <w:rsid w:val="00857C59"/>
    <w:rsid w:val="00882083"/>
    <w:rsid w:val="00893E36"/>
    <w:rsid w:val="008B4842"/>
    <w:rsid w:val="008B6219"/>
    <w:rsid w:val="008D0A02"/>
    <w:rsid w:val="008D5BD8"/>
    <w:rsid w:val="008F5BED"/>
    <w:rsid w:val="00901E4F"/>
    <w:rsid w:val="00903278"/>
    <w:rsid w:val="00907BE9"/>
    <w:rsid w:val="00911BAA"/>
    <w:rsid w:val="00922F41"/>
    <w:rsid w:val="00930C05"/>
    <w:rsid w:val="00936E8D"/>
    <w:rsid w:val="0094249B"/>
    <w:rsid w:val="00956745"/>
    <w:rsid w:val="009609EB"/>
    <w:rsid w:val="00962607"/>
    <w:rsid w:val="00970C41"/>
    <w:rsid w:val="00981342"/>
    <w:rsid w:val="00991A47"/>
    <w:rsid w:val="009932DA"/>
    <w:rsid w:val="009A30AD"/>
    <w:rsid w:val="009B2071"/>
    <w:rsid w:val="009B5175"/>
    <w:rsid w:val="009D2A83"/>
    <w:rsid w:val="009D3203"/>
    <w:rsid w:val="009D789B"/>
    <w:rsid w:val="009E39BB"/>
    <w:rsid w:val="00A047DB"/>
    <w:rsid w:val="00A179C5"/>
    <w:rsid w:val="00A31F89"/>
    <w:rsid w:val="00A3209C"/>
    <w:rsid w:val="00A32511"/>
    <w:rsid w:val="00A37814"/>
    <w:rsid w:val="00A52B8B"/>
    <w:rsid w:val="00A54A02"/>
    <w:rsid w:val="00A56EC1"/>
    <w:rsid w:val="00A629B1"/>
    <w:rsid w:val="00A777EB"/>
    <w:rsid w:val="00A846AF"/>
    <w:rsid w:val="00A91D3F"/>
    <w:rsid w:val="00A97F85"/>
    <w:rsid w:val="00AA333E"/>
    <w:rsid w:val="00AA61F9"/>
    <w:rsid w:val="00AB2EC2"/>
    <w:rsid w:val="00AB3C88"/>
    <w:rsid w:val="00AC328B"/>
    <w:rsid w:val="00AC36DA"/>
    <w:rsid w:val="00AC6269"/>
    <w:rsid w:val="00AF0DD9"/>
    <w:rsid w:val="00AF76D0"/>
    <w:rsid w:val="00B046BE"/>
    <w:rsid w:val="00B15079"/>
    <w:rsid w:val="00B35E10"/>
    <w:rsid w:val="00B46092"/>
    <w:rsid w:val="00B50236"/>
    <w:rsid w:val="00B52796"/>
    <w:rsid w:val="00B53421"/>
    <w:rsid w:val="00B54159"/>
    <w:rsid w:val="00B55587"/>
    <w:rsid w:val="00B61AE1"/>
    <w:rsid w:val="00B74412"/>
    <w:rsid w:val="00B75420"/>
    <w:rsid w:val="00B8671A"/>
    <w:rsid w:val="00B94F3E"/>
    <w:rsid w:val="00BA04FF"/>
    <w:rsid w:val="00BA2B61"/>
    <w:rsid w:val="00BA406B"/>
    <w:rsid w:val="00BB041E"/>
    <w:rsid w:val="00BB2ABB"/>
    <w:rsid w:val="00BC6B9F"/>
    <w:rsid w:val="00BC6D0F"/>
    <w:rsid w:val="00BD4C22"/>
    <w:rsid w:val="00BF39CB"/>
    <w:rsid w:val="00BF51CC"/>
    <w:rsid w:val="00BF5991"/>
    <w:rsid w:val="00C066CC"/>
    <w:rsid w:val="00C116F3"/>
    <w:rsid w:val="00C15459"/>
    <w:rsid w:val="00C16956"/>
    <w:rsid w:val="00C17200"/>
    <w:rsid w:val="00C24F63"/>
    <w:rsid w:val="00C25D71"/>
    <w:rsid w:val="00C35699"/>
    <w:rsid w:val="00C366CB"/>
    <w:rsid w:val="00C411DF"/>
    <w:rsid w:val="00C418D9"/>
    <w:rsid w:val="00C47536"/>
    <w:rsid w:val="00C51910"/>
    <w:rsid w:val="00C5476E"/>
    <w:rsid w:val="00C56ADD"/>
    <w:rsid w:val="00C570E1"/>
    <w:rsid w:val="00C622E7"/>
    <w:rsid w:val="00C85D6C"/>
    <w:rsid w:val="00C87159"/>
    <w:rsid w:val="00CA16E0"/>
    <w:rsid w:val="00CA3CEF"/>
    <w:rsid w:val="00CA6F26"/>
    <w:rsid w:val="00CB41DA"/>
    <w:rsid w:val="00CB46F7"/>
    <w:rsid w:val="00CB68A3"/>
    <w:rsid w:val="00CC69EE"/>
    <w:rsid w:val="00CD47F2"/>
    <w:rsid w:val="00CE2AAB"/>
    <w:rsid w:val="00CE4EB0"/>
    <w:rsid w:val="00CE5A16"/>
    <w:rsid w:val="00D01173"/>
    <w:rsid w:val="00D15EA5"/>
    <w:rsid w:val="00D21654"/>
    <w:rsid w:val="00D369FA"/>
    <w:rsid w:val="00D53139"/>
    <w:rsid w:val="00D57439"/>
    <w:rsid w:val="00D65F6A"/>
    <w:rsid w:val="00D720DA"/>
    <w:rsid w:val="00D7565C"/>
    <w:rsid w:val="00D77C5B"/>
    <w:rsid w:val="00D90DC7"/>
    <w:rsid w:val="00DE05A5"/>
    <w:rsid w:val="00DE2A5D"/>
    <w:rsid w:val="00DE47BF"/>
    <w:rsid w:val="00DE5097"/>
    <w:rsid w:val="00E06775"/>
    <w:rsid w:val="00E06F96"/>
    <w:rsid w:val="00E174E6"/>
    <w:rsid w:val="00E224C6"/>
    <w:rsid w:val="00E422E5"/>
    <w:rsid w:val="00E44441"/>
    <w:rsid w:val="00E44847"/>
    <w:rsid w:val="00E60A5C"/>
    <w:rsid w:val="00E64FE9"/>
    <w:rsid w:val="00E65939"/>
    <w:rsid w:val="00E70F93"/>
    <w:rsid w:val="00E83038"/>
    <w:rsid w:val="00EA31F6"/>
    <w:rsid w:val="00EA5EC4"/>
    <w:rsid w:val="00EB14E8"/>
    <w:rsid w:val="00ED5454"/>
    <w:rsid w:val="00F1012E"/>
    <w:rsid w:val="00F10C01"/>
    <w:rsid w:val="00F11220"/>
    <w:rsid w:val="00F14E0B"/>
    <w:rsid w:val="00F167C4"/>
    <w:rsid w:val="00F24565"/>
    <w:rsid w:val="00F26C70"/>
    <w:rsid w:val="00F3291F"/>
    <w:rsid w:val="00F41F53"/>
    <w:rsid w:val="00F52614"/>
    <w:rsid w:val="00F71799"/>
    <w:rsid w:val="00F71B65"/>
    <w:rsid w:val="00F721E7"/>
    <w:rsid w:val="00F96BF1"/>
    <w:rsid w:val="00FA1777"/>
    <w:rsid w:val="00FB4BBB"/>
    <w:rsid w:val="00FC5827"/>
    <w:rsid w:val="00FC6733"/>
    <w:rsid w:val="00FC683F"/>
    <w:rsid w:val="00FC692C"/>
    <w:rsid w:val="00FD0942"/>
    <w:rsid w:val="00FD17E3"/>
    <w:rsid w:val="00FD1CA7"/>
    <w:rsid w:val="00FD275B"/>
    <w:rsid w:val="00FD4B8C"/>
    <w:rsid w:val="00FF5925"/>
    <w:rsid w:val="00FF59A6"/>
    <w:rsid w:val="01E05FF5"/>
    <w:rsid w:val="021C639A"/>
    <w:rsid w:val="026EF24C"/>
    <w:rsid w:val="041545FF"/>
    <w:rsid w:val="05013FD6"/>
    <w:rsid w:val="055963DB"/>
    <w:rsid w:val="067681DA"/>
    <w:rsid w:val="070CABF7"/>
    <w:rsid w:val="078D1394"/>
    <w:rsid w:val="07F542DE"/>
    <w:rsid w:val="08E8D72B"/>
    <w:rsid w:val="0A05CD6F"/>
    <w:rsid w:val="0BEFFFDD"/>
    <w:rsid w:val="0CE9AFE9"/>
    <w:rsid w:val="0D2305C9"/>
    <w:rsid w:val="0D684A9E"/>
    <w:rsid w:val="11328EF3"/>
    <w:rsid w:val="11B5A1B3"/>
    <w:rsid w:val="12F85569"/>
    <w:rsid w:val="15559E03"/>
    <w:rsid w:val="1691350D"/>
    <w:rsid w:val="173DB179"/>
    <w:rsid w:val="1780A524"/>
    <w:rsid w:val="192D5800"/>
    <w:rsid w:val="19884C8E"/>
    <w:rsid w:val="19B62668"/>
    <w:rsid w:val="1B1C8C93"/>
    <w:rsid w:val="1E28DB34"/>
    <w:rsid w:val="1E7474C6"/>
    <w:rsid w:val="1F83A5CA"/>
    <w:rsid w:val="21D07F63"/>
    <w:rsid w:val="224DB1E7"/>
    <w:rsid w:val="235059AB"/>
    <w:rsid w:val="243A7F40"/>
    <w:rsid w:val="2449F51F"/>
    <w:rsid w:val="2459F06F"/>
    <w:rsid w:val="24886F11"/>
    <w:rsid w:val="25369ED1"/>
    <w:rsid w:val="253D5751"/>
    <w:rsid w:val="25CD4825"/>
    <w:rsid w:val="26AD3682"/>
    <w:rsid w:val="276A3CB8"/>
    <w:rsid w:val="276E942D"/>
    <w:rsid w:val="28C6218D"/>
    <w:rsid w:val="29468E5B"/>
    <w:rsid w:val="29648385"/>
    <w:rsid w:val="29958AA2"/>
    <w:rsid w:val="29C150F7"/>
    <w:rsid w:val="29DE7DC8"/>
    <w:rsid w:val="29E7A4D1"/>
    <w:rsid w:val="2A26C2E5"/>
    <w:rsid w:val="2A2CB47C"/>
    <w:rsid w:val="2A50D5BF"/>
    <w:rsid w:val="2BE053F8"/>
    <w:rsid w:val="2D7552DD"/>
    <w:rsid w:val="2D9222D1"/>
    <w:rsid w:val="2DBCAB43"/>
    <w:rsid w:val="2E22CF47"/>
    <w:rsid w:val="2F1E0299"/>
    <w:rsid w:val="2F4547FE"/>
    <w:rsid w:val="2F98FF64"/>
    <w:rsid w:val="31349A48"/>
    <w:rsid w:val="32C31D02"/>
    <w:rsid w:val="340CA136"/>
    <w:rsid w:val="348F1527"/>
    <w:rsid w:val="358C1369"/>
    <w:rsid w:val="360AC9D9"/>
    <w:rsid w:val="3630978E"/>
    <w:rsid w:val="367B46FA"/>
    <w:rsid w:val="36EBB5BD"/>
    <w:rsid w:val="374124BF"/>
    <w:rsid w:val="37C3D4C2"/>
    <w:rsid w:val="37D283D3"/>
    <w:rsid w:val="38B92A2B"/>
    <w:rsid w:val="3B7CE46F"/>
    <w:rsid w:val="3BB6C4E9"/>
    <w:rsid w:val="3CCFDABE"/>
    <w:rsid w:val="3DF4D548"/>
    <w:rsid w:val="3E0B1841"/>
    <w:rsid w:val="3F02AE9C"/>
    <w:rsid w:val="407B382D"/>
    <w:rsid w:val="40987B55"/>
    <w:rsid w:val="41B43B12"/>
    <w:rsid w:val="433BDDC0"/>
    <w:rsid w:val="43F3850F"/>
    <w:rsid w:val="43F675E4"/>
    <w:rsid w:val="4440A2D0"/>
    <w:rsid w:val="4502594B"/>
    <w:rsid w:val="462DB8F5"/>
    <w:rsid w:val="47E9F8C0"/>
    <w:rsid w:val="47EDEE84"/>
    <w:rsid w:val="48BC0BB4"/>
    <w:rsid w:val="492C376C"/>
    <w:rsid w:val="4B00131F"/>
    <w:rsid w:val="4B31574A"/>
    <w:rsid w:val="4B3891A2"/>
    <w:rsid w:val="4E48F182"/>
    <w:rsid w:val="4E5477DA"/>
    <w:rsid w:val="4F772C15"/>
    <w:rsid w:val="4FB47B40"/>
    <w:rsid w:val="5069E6F4"/>
    <w:rsid w:val="507F6D90"/>
    <w:rsid w:val="51EBA528"/>
    <w:rsid w:val="52E08D23"/>
    <w:rsid w:val="566F944D"/>
    <w:rsid w:val="57847485"/>
    <w:rsid w:val="5940107E"/>
    <w:rsid w:val="5A40AA3A"/>
    <w:rsid w:val="5AECF966"/>
    <w:rsid w:val="5DF594BE"/>
    <w:rsid w:val="5EEB3C0F"/>
    <w:rsid w:val="60846906"/>
    <w:rsid w:val="61932EDD"/>
    <w:rsid w:val="6288B4AB"/>
    <w:rsid w:val="65A6C4DB"/>
    <w:rsid w:val="6696E3B6"/>
    <w:rsid w:val="673C8627"/>
    <w:rsid w:val="67D404E4"/>
    <w:rsid w:val="67E11719"/>
    <w:rsid w:val="691E03E8"/>
    <w:rsid w:val="6B2BB722"/>
    <w:rsid w:val="6BFEC453"/>
    <w:rsid w:val="6CD3FF65"/>
    <w:rsid w:val="6D108D0F"/>
    <w:rsid w:val="6DDA7436"/>
    <w:rsid w:val="6E359F8D"/>
    <w:rsid w:val="6E7A60E4"/>
    <w:rsid w:val="6E7CA1D8"/>
    <w:rsid w:val="6F5D9668"/>
    <w:rsid w:val="718E9DB8"/>
    <w:rsid w:val="71EFE009"/>
    <w:rsid w:val="726C9CD0"/>
    <w:rsid w:val="735B6A3A"/>
    <w:rsid w:val="7508F4EF"/>
    <w:rsid w:val="75EA56CB"/>
    <w:rsid w:val="7615501D"/>
    <w:rsid w:val="7823ACF5"/>
    <w:rsid w:val="78E17C54"/>
    <w:rsid w:val="79601BDC"/>
    <w:rsid w:val="7AB395C3"/>
    <w:rsid w:val="7B6655FE"/>
    <w:rsid w:val="7BC420E0"/>
    <w:rsid w:val="7D74A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75CAAADD"/>
  <w15:docId w15:val="{A5DB9F80-1CD0-49E6-BDB0-8138372D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726C9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657143406">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A58B6A-089D-48B3-B9AF-8D98187A845A}"/>
</file>

<file path=customXml/itemProps2.xml><?xml version="1.0" encoding="utf-8"?>
<ds:datastoreItem xmlns:ds="http://schemas.openxmlformats.org/officeDocument/2006/customXml" ds:itemID="{6AA190E3-DFB9-40DA-B609-665F3D9B7F5F}"/>
</file>

<file path=customXml/itemProps3.xml><?xml version="1.0" encoding="utf-8"?>
<ds:datastoreItem xmlns:ds="http://schemas.openxmlformats.org/officeDocument/2006/customXml" ds:itemID="{2942DEDE-7F52-4C2D-8E90-8739540EADD7}"/>
</file>

<file path=docProps/app.xml><?xml version="1.0" encoding="utf-8"?>
<Properties xmlns="http://schemas.openxmlformats.org/officeDocument/2006/extended-properties" xmlns:vt="http://schemas.openxmlformats.org/officeDocument/2006/docPropsVTypes">
  <Template>Normal</Template>
  <TotalTime>144</TotalTime>
  <Pages>5</Pages>
  <Words>2049</Words>
  <Characters>11682</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Date: 10/98</vt:lpstr>
    </vt:vector>
  </TitlesOfParts>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2008-09-09T17:39:00Z</cp:lastPrinted>
  <dcterms:created xsi:type="dcterms:W3CDTF">2025-05-23T16:32:00Z</dcterms:created>
  <dcterms:modified xsi:type="dcterms:W3CDTF">2025-05-23T16:32:00Z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